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7969" w14:textId="0F92663F" w:rsidR="00EF3624" w:rsidRDefault="00D72C82">
      <w:pPr>
        <w:pStyle w:val="HeadMitparsemetBaze"/>
        <w:jc w:val="right"/>
        <w:rPr>
          <w:rtl/>
        </w:rPr>
        <w:pPrChange w:id="0" w:author="ורד קירו זילברמן" w:date="2026-02-25T09:41:00Z">
          <w:pPr>
            <w:pStyle w:val="HeadMitparsemetBaze"/>
          </w:pPr>
        </w:pPrChange>
      </w:pPr>
      <w:ins w:id="1" w:author="ורד קירו זילברמן [2]" w:date="2026-02-18T15:26:00Z">
        <w:r w:rsidRPr="00D72C82">
          <w:rPr>
            <w:rFonts w:hint="eastAsia"/>
            <w:highlight w:val="yellow"/>
            <w:rtl/>
            <w:rPrChange w:id="2" w:author="ורד קירו זילברמן [2]" w:date="2026-02-18T15:26:00Z">
              <w:rPr>
                <w:rFonts w:hint="eastAsia"/>
                <w:rtl/>
              </w:rPr>
            </w:rPrChange>
          </w:rPr>
          <w:t>נוסח</w:t>
        </w:r>
        <w:r w:rsidRPr="00D72C82">
          <w:rPr>
            <w:highlight w:val="yellow"/>
            <w:rtl/>
            <w:rPrChange w:id="3" w:author="ורד קירו זילברמן [2]" w:date="2026-02-18T15:26:00Z">
              <w:rPr>
                <w:rtl/>
              </w:rPr>
            </w:rPrChange>
          </w:rPr>
          <w:t xml:space="preserve"> </w:t>
        </w:r>
      </w:ins>
      <w:ins w:id="4" w:author="ורד קירו זילברמן" w:date="2026-02-25T09:33:00Z">
        <w:r w:rsidR="001F0B5C">
          <w:rPr>
            <w:rFonts w:hint="cs"/>
            <w:highlight w:val="yellow"/>
            <w:rtl/>
          </w:rPr>
          <w:t xml:space="preserve">להצבעות </w:t>
        </w:r>
      </w:ins>
      <w:ins w:id="5" w:author="שי שלף" w:date="2026-02-24T15:53:00Z">
        <w:r w:rsidR="008D552B">
          <w:rPr>
            <w:rFonts w:hint="cs"/>
            <w:highlight w:val="yellow"/>
            <w:rtl/>
          </w:rPr>
          <w:t xml:space="preserve"> </w:t>
        </w:r>
      </w:ins>
      <w:ins w:id="6" w:author="ורד קירו זילברמן" w:date="2026-02-25T09:40:00Z">
        <w:r w:rsidR="001F0B5C">
          <w:rPr>
            <w:rFonts w:hint="cs"/>
            <w:highlight w:val="yellow"/>
            <w:rtl/>
          </w:rPr>
          <w:t>ל</w:t>
        </w:r>
      </w:ins>
      <w:ins w:id="7" w:author="ורד קירו זילברמן [2]" w:date="2026-02-18T15:26:00Z">
        <w:r w:rsidRPr="00D72C82">
          <w:rPr>
            <w:rFonts w:hint="eastAsia"/>
            <w:highlight w:val="yellow"/>
            <w:rtl/>
            <w:rPrChange w:id="8" w:author="ורד קירו זילברמן [2]" w:date="2026-02-18T15:26:00Z">
              <w:rPr>
                <w:rFonts w:hint="eastAsia"/>
                <w:rtl/>
              </w:rPr>
            </w:rPrChange>
          </w:rPr>
          <w:t>ישיבת</w:t>
        </w:r>
        <w:r w:rsidRPr="00D72C82">
          <w:rPr>
            <w:highlight w:val="yellow"/>
            <w:rtl/>
            <w:rPrChange w:id="9" w:author="ורד קירו זילברמן [2]" w:date="2026-02-18T15:26:00Z">
              <w:rPr>
                <w:rtl/>
              </w:rPr>
            </w:rPrChange>
          </w:rPr>
          <w:t xml:space="preserve"> </w:t>
        </w:r>
        <w:r w:rsidRPr="00D72C82">
          <w:rPr>
            <w:rFonts w:hint="eastAsia"/>
            <w:highlight w:val="yellow"/>
            <w:rtl/>
            <w:rPrChange w:id="10" w:author="ורד קירו זילברמן [2]" w:date="2026-02-18T15:26:00Z">
              <w:rPr>
                <w:rFonts w:hint="eastAsia"/>
                <w:rtl/>
              </w:rPr>
            </w:rPrChange>
          </w:rPr>
          <w:t>ועדת</w:t>
        </w:r>
        <w:r w:rsidRPr="00D72C82">
          <w:rPr>
            <w:highlight w:val="yellow"/>
            <w:rtl/>
            <w:rPrChange w:id="11" w:author="ורד קירו זילברמן [2]" w:date="2026-02-18T15:26:00Z">
              <w:rPr>
                <w:rtl/>
              </w:rPr>
            </w:rPrChange>
          </w:rPr>
          <w:t xml:space="preserve"> </w:t>
        </w:r>
        <w:r w:rsidRPr="00D72C82">
          <w:rPr>
            <w:rFonts w:hint="eastAsia"/>
            <w:highlight w:val="yellow"/>
            <w:rtl/>
            <w:rPrChange w:id="12" w:author="ורד קירו זילברמן [2]" w:date="2026-02-18T15:26:00Z">
              <w:rPr>
                <w:rFonts w:hint="eastAsia"/>
                <w:rtl/>
              </w:rPr>
            </w:rPrChange>
          </w:rPr>
          <w:t>הכלכלה</w:t>
        </w:r>
        <w:r w:rsidRPr="00D72C82">
          <w:rPr>
            <w:highlight w:val="yellow"/>
            <w:rtl/>
            <w:rPrChange w:id="13" w:author="ורד קירו זילברמן [2]" w:date="2026-02-18T15:26:00Z">
              <w:rPr>
                <w:rtl/>
              </w:rPr>
            </w:rPrChange>
          </w:rPr>
          <w:t xml:space="preserve"> </w:t>
        </w:r>
        <w:r w:rsidRPr="001F0B5C">
          <w:rPr>
            <w:rFonts w:hint="eastAsia"/>
            <w:highlight w:val="yellow"/>
            <w:rtl/>
            <w:rPrChange w:id="14" w:author="ורד קירו זילברמן" w:date="2026-02-25T09:41:00Z">
              <w:rPr>
                <w:rFonts w:hint="eastAsia"/>
                <w:rtl/>
              </w:rPr>
            </w:rPrChange>
          </w:rPr>
          <w:t>ביום</w:t>
        </w:r>
        <w:r w:rsidRPr="001F0B5C">
          <w:rPr>
            <w:highlight w:val="yellow"/>
            <w:rtl/>
            <w:rPrChange w:id="15" w:author="ורד קירו זילברמן" w:date="2026-02-25T09:41:00Z">
              <w:rPr>
                <w:rtl/>
              </w:rPr>
            </w:rPrChange>
          </w:rPr>
          <w:t xml:space="preserve"> </w:t>
        </w:r>
      </w:ins>
      <w:ins w:id="16" w:author="ורד קירו זילברמן" w:date="2026-02-25T09:41:00Z">
        <w:r w:rsidR="001F0B5C" w:rsidRPr="001F0B5C">
          <w:rPr>
            <w:highlight w:val="yellow"/>
            <w:rtl/>
            <w:rPrChange w:id="17" w:author="ורד קירו זילברמן" w:date="2026-02-25T09:41:00Z">
              <w:rPr>
                <w:rtl/>
              </w:rPr>
            </w:rPrChange>
          </w:rPr>
          <w:t>01.03.26</w:t>
        </w:r>
      </w:ins>
    </w:p>
    <w:p w14:paraId="1D0E63F3" w14:textId="77777777" w:rsidR="00EF3624" w:rsidRPr="00393AD5" w:rsidRDefault="00EF3624" w:rsidP="00393AD5">
      <w:pPr>
        <w:spacing w:before="0" w:line="240" w:lineRule="auto"/>
        <w:jc w:val="center"/>
        <w:rPr>
          <w:rFonts w:cs="David"/>
          <w:sz w:val="20"/>
          <w:szCs w:val="20"/>
          <w:rtl/>
        </w:rPr>
      </w:pPr>
    </w:p>
    <w:p w14:paraId="4C1D1A99" w14:textId="77777777" w:rsidR="00EF3624" w:rsidRPr="00903E7A" w:rsidRDefault="00903E7A" w:rsidP="00903E7A">
      <w:pPr>
        <w:spacing w:before="0" w:after="360" w:line="240" w:lineRule="auto"/>
        <w:jc w:val="center"/>
        <w:rPr>
          <w:rFonts w:ascii="David" w:eastAsia="Arial Unicode MS" w:hAnsi="David" w:cs="David"/>
          <w:b/>
          <w:bCs/>
          <w:snapToGrid w:val="0"/>
          <w:spacing w:val="0"/>
          <w:sz w:val="26"/>
          <w:szCs w:val="26"/>
          <w:rtl/>
        </w:rPr>
      </w:pPr>
      <w:bookmarkStart w:id="18" w:name="PrivateNumber"/>
      <w:r w:rsidRPr="00903E7A">
        <w:rPr>
          <w:rFonts w:ascii="David" w:eastAsia="Arial Unicode MS" w:hAnsi="David" w:cs="David"/>
          <w:b/>
          <w:bCs/>
          <w:snapToGrid w:val="0"/>
          <w:spacing w:val="0"/>
          <w:sz w:val="26"/>
          <w:szCs w:val="26"/>
          <w:rtl/>
        </w:rPr>
        <w:t>פרק ז': קידום התחרות בשוק מתן הערבויות</w:t>
      </w:r>
      <w:bookmarkEnd w:id="18"/>
    </w:p>
    <w:tbl>
      <w:tblPr>
        <w:bidiVisual/>
        <w:tblW w:w="9645" w:type="dxa"/>
        <w:tblLayout w:type="fixed"/>
        <w:tblCellMar>
          <w:top w:w="57" w:type="dxa"/>
          <w:left w:w="0" w:type="dxa"/>
          <w:bottom w:w="57" w:type="dxa"/>
          <w:right w:w="0" w:type="dxa"/>
        </w:tblCellMar>
        <w:tblLook w:val="0000" w:firstRow="0" w:lastRow="0" w:firstColumn="0" w:lastColumn="0" w:noHBand="0" w:noVBand="0"/>
        <w:tblPrChange w:id="19" w:author="שי שלף" w:date="2026-02-12T11:39:00Z">
          <w:tblPr>
            <w:bidiVisual/>
            <w:tblW w:w="9645" w:type="dxa"/>
            <w:tblLayout w:type="fixed"/>
            <w:tblCellMar>
              <w:top w:w="57" w:type="dxa"/>
              <w:left w:w="0" w:type="dxa"/>
              <w:bottom w:w="57" w:type="dxa"/>
              <w:right w:w="0" w:type="dxa"/>
            </w:tblCellMar>
            <w:tblLook w:val="0000" w:firstRow="0" w:lastRow="0" w:firstColumn="0" w:lastColumn="0" w:noHBand="0" w:noVBand="0"/>
          </w:tblPr>
        </w:tblPrChange>
      </w:tblPr>
      <w:tblGrid>
        <w:gridCol w:w="1869"/>
        <w:gridCol w:w="624"/>
        <w:gridCol w:w="624"/>
        <w:gridCol w:w="624"/>
        <w:gridCol w:w="624"/>
        <w:gridCol w:w="624"/>
        <w:gridCol w:w="624"/>
        <w:gridCol w:w="4025"/>
        <w:gridCol w:w="7"/>
        <w:tblGridChange w:id="20">
          <w:tblGrid>
            <w:gridCol w:w="1869"/>
            <w:gridCol w:w="624"/>
            <w:gridCol w:w="624"/>
            <w:gridCol w:w="624"/>
            <w:gridCol w:w="624"/>
            <w:gridCol w:w="624"/>
            <w:gridCol w:w="624"/>
            <w:gridCol w:w="4025"/>
            <w:gridCol w:w="7"/>
          </w:tblGrid>
        </w:tblGridChange>
      </w:tblGrid>
      <w:tr w:rsidR="00903E7A" w:rsidRPr="00933D9B" w14:paraId="0D0D8633" w14:textId="77777777" w:rsidTr="005903BE">
        <w:trPr>
          <w:gridAfter w:val="1"/>
          <w:wAfter w:w="7" w:type="dxa"/>
          <w:cantSplit/>
          <w:trPrChange w:id="21" w:author="שי שלף" w:date="2026-02-12T11:39:00Z">
            <w:trPr>
              <w:gridAfter w:val="1"/>
              <w:wAfter w:w="7" w:type="dxa"/>
              <w:cantSplit/>
            </w:trPr>
          </w:trPrChange>
        </w:trPr>
        <w:tc>
          <w:tcPr>
            <w:tcW w:w="1869" w:type="dxa"/>
            <w:tcMar>
              <w:top w:w="91" w:type="dxa"/>
              <w:left w:w="0" w:type="dxa"/>
              <w:bottom w:w="91" w:type="dxa"/>
              <w:right w:w="0" w:type="dxa"/>
            </w:tcMar>
            <w:tcPrChange w:id="22" w:author="שי שלף" w:date="2026-02-12T11:39:00Z">
              <w:tcPr>
                <w:tcW w:w="1870" w:type="dxa"/>
                <w:tcMar>
                  <w:top w:w="91" w:type="dxa"/>
                  <w:left w:w="0" w:type="dxa"/>
                  <w:bottom w:w="91" w:type="dxa"/>
                  <w:right w:w="0" w:type="dxa"/>
                </w:tcMar>
              </w:tcPr>
            </w:tcPrChange>
          </w:tcPr>
          <w:p w14:paraId="139237B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3" w:author="שי שלף" w:date="2026-02-12T11:39:00Z">
              <w:tcPr>
                <w:tcW w:w="624" w:type="dxa"/>
                <w:tcMar>
                  <w:top w:w="91" w:type="dxa"/>
                  <w:left w:w="0" w:type="dxa"/>
                  <w:bottom w:w="91" w:type="dxa"/>
                  <w:right w:w="0" w:type="dxa"/>
                </w:tcMar>
              </w:tcPr>
            </w:tcPrChange>
          </w:tcPr>
          <w:p w14:paraId="6B6F98E1"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24" w:author="שי שלף" w:date="2026-02-12T11:39:00Z">
              <w:tcPr>
                <w:tcW w:w="7144" w:type="dxa"/>
                <w:gridSpan w:val="6"/>
                <w:tcMar>
                  <w:top w:w="91" w:type="dxa"/>
                  <w:left w:w="0" w:type="dxa"/>
                  <w:bottom w:w="91" w:type="dxa"/>
                  <w:right w:w="0" w:type="dxa"/>
                </w:tcMar>
              </w:tcPr>
            </w:tcPrChange>
          </w:tcPr>
          <w:p w14:paraId="3348DB30" w14:textId="77777777" w:rsidR="00903E7A" w:rsidRPr="00933D9B" w:rsidRDefault="00903E7A" w:rsidP="008F521B">
            <w:pPr>
              <w:pStyle w:val="TableHead"/>
              <w:rPr>
                <w:rFonts w:ascii="David" w:hAnsi="David"/>
                <w:sz w:val="26"/>
                <w:rtl/>
              </w:rPr>
            </w:pPr>
            <w:r w:rsidRPr="00933D9B">
              <w:rPr>
                <w:rFonts w:ascii="David" w:hAnsi="David"/>
                <w:sz w:val="26"/>
                <w:rtl/>
              </w:rPr>
              <w:t xml:space="preserve">פרק ז': קידום התחרות בשוק מתן הערבויות </w:t>
            </w:r>
          </w:p>
        </w:tc>
      </w:tr>
      <w:tr w:rsidR="00903E7A" w:rsidRPr="00933D9B" w14:paraId="65805CC5" w14:textId="77777777" w:rsidTr="005903BE">
        <w:trPr>
          <w:gridAfter w:val="1"/>
          <w:wAfter w:w="7" w:type="dxa"/>
          <w:cantSplit/>
          <w:trPrChange w:id="25" w:author="שי שלף" w:date="2026-02-12T11:39:00Z">
            <w:trPr>
              <w:gridAfter w:val="1"/>
              <w:wAfter w:w="7" w:type="dxa"/>
              <w:cantSplit/>
            </w:trPr>
          </w:trPrChange>
        </w:trPr>
        <w:tc>
          <w:tcPr>
            <w:tcW w:w="1869" w:type="dxa"/>
            <w:tcMar>
              <w:top w:w="91" w:type="dxa"/>
              <w:left w:w="0" w:type="dxa"/>
              <w:bottom w:w="91" w:type="dxa"/>
              <w:right w:w="0" w:type="dxa"/>
            </w:tcMar>
            <w:tcPrChange w:id="26" w:author="שי שלף" w:date="2026-02-12T11:39:00Z">
              <w:tcPr>
                <w:tcW w:w="1870" w:type="dxa"/>
                <w:tcMar>
                  <w:top w:w="91" w:type="dxa"/>
                  <w:left w:w="0" w:type="dxa"/>
                  <w:bottom w:w="91" w:type="dxa"/>
                  <w:right w:w="0" w:type="dxa"/>
                </w:tcMar>
              </w:tcPr>
            </w:tcPrChange>
          </w:tcPr>
          <w:p w14:paraId="5AE20A1F"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הפיקוח על שירותים פיננסיים (שירותים פיננסיים מוסדרים)</w:t>
            </w:r>
          </w:p>
        </w:tc>
        <w:tc>
          <w:tcPr>
            <w:tcW w:w="624" w:type="dxa"/>
            <w:tcMar>
              <w:top w:w="91" w:type="dxa"/>
              <w:left w:w="0" w:type="dxa"/>
              <w:bottom w:w="91" w:type="dxa"/>
              <w:right w:w="0" w:type="dxa"/>
            </w:tcMar>
            <w:tcPrChange w:id="27" w:author="שי שלף" w:date="2026-02-12T11:39:00Z">
              <w:tcPr>
                <w:tcW w:w="624" w:type="dxa"/>
                <w:tcMar>
                  <w:top w:w="91" w:type="dxa"/>
                  <w:left w:w="0" w:type="dxa"/>
                  <w:bottom w:w="91" w:type="dxa"/>
                  <w:right w:w="0" w:type="dxa"/>
                </w:tcMar>
              </w:tcPr>
            </w:tcPrChange>
          </w:tcPr>
          <w:p w14:paraId="2CAB3EEC" w14:textId="77777777" w:rsidR="00903E7A" w:rsidRPr="00933D9B" w:rsidRDefault="00903E7A" w:rsidP="00402EB9">
            <w:pPr>
              <w:pStyle w:val="TableText"/>
              <w:rPr>
                <w:rtl/>
              </w:rPr>
            </w:pPr>
            <w:r w:rsidRPr="00933D9B">
              <w:rPr>
                <w:rtl/>
              </w:rPr>
              <w:t>28.</w:t>
            </w:r>
            <w:r w:rsidRPr="00933D9B">
              <w:rPr>
                <w:rtl/>
              </w:rPr>
              <w:tab/>
            </w:r>
          </w:p>
        </w:tc>
        <w:tc>
          <w:tcPr>
            <w:tcW w:w="7145" w:type="dxa"/>
            <w:gridSpan w:val="6"/>
            <w:tcMar>
              <w:top w:w="91" w:type="dxa"/>
              <w:left w:w="0" w:type="dxa"/>
              <w:bottom w:w="91" w:type="dxa"/>
              <w:right w:w="0" w:type="dxa"/>
            </w:tcMar>
            <w:tcPrChange w:id="28" w:author="שי שלף" w:date="2026-02-12T11:39:00Z">
              <w:tcPr>
                <w:tcW w:w="7144" w:type="dxa"/>
                <w:gridSpan w:val="6"/>
                <w:tcMar>
                  <w:top w:w="91" w:type="dxa"/>
                  <w:left w:w="0" w:type="dxa"/>
                  <w:bottom w:w="91" w:type="dxa"/>
                  <w:right w:w="0" w:type="dxa"/>
                </w:tcMar>
              </w:tcPr>
            </w:tcPrChange>
          </w:tcPr>
          <w:p w14:paraId="4099C0A5" w14:textId="77777777" w:rsidR="00903E7A" w:rsidRPr="00933D9B" w:rsidRDefault="00903E7A" w:rsidP="008F521B">
            <w:pPr>
              <w:pStyle w:val="TableBlock"/>
              <w:rPr>
                <w:rFonts w:ascii="David" w:hAnsi="David"/>
                <w:sz w:val="26"/>
                <w:rtl/>
              </w:rPr>
            </w:pPr>
            <w:r w:rsidRPr="00933D9B">
              <w:rPr>
                <w:rFonts w:ascii="David" w:hAnsi="David"/>
                <w:sz w:val="26"/>
                <w:rtl/>
              </w:rPr>
              <w:t>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r>
              <w:rPr>
                <w:rStyle w:val="FootnoteReference"/>
                <w:rFonts w:ascii="David" w:hAnsi="David"/>
                <w:sz w:val="26"/>
                <w:rtl/>
              </w:rPr>
              <w:footnoteReference w:id="1"/>
            </w:r>
            <w:r w:rsidRPr="00933D9B">
              <w:rPr>
                <w:rFonts w:ascii="David" w:hAnsi="David"/>
                <w:sz w:val="26"/>
                <w:rtl/>
              </w:rPr>
              <w:t xml:space="preserve"> </w:t>
            </w:r>
            <w:r>
              <w:rPr>
                <w:rFonts w:ascii="David" w:hAnsi="David"/>
                <w:sz w:val="26"/>
                <w:rtl/>
              </w:rPr>
              <w:t>–</w:t>
            </w:r>
          </w:p>
        </w:tc>
      </w:tr>
      <w:tr w:rsidR="00903E7A" w:rsidRPr="00933D9B" w14:paraId="58332142" w14:textId="77777777" w:rsidTr="005903BE">
        <w:trPr>
          <w:gridAfter w:val="1"/>
          <w:wAfter w:w="7" w:type="dxa"/>
          <w:cantSplit/>
          <w:trPrChange w:id="29" w:author="שי שלף" w:date="2026-02-12T11:39:00Z">
            <w:trPr>
              <w:gridAfter w:val="1"/>
              <w:wAfter w:w="7" w:type="dxa"/>
              <w:cantSplit/>
            </w:trPr>
          </w:trPrChange>
        </w:trPr>
        <w:tc>
          <w:tcPr>
            <w:tcW w:w="1869" w:type="dxa"/>
            <w:tcPrChange w:id="30" w:author="שי שלף" w:date="2026-02-12T11:39:00Z">
              <w:tcPr>
                <w:tcW w:w="1870" w:type="dxa"/>
              </w:tcPr>
            </w:tcPrChange>
          </w:tcPr>
          <w:p w14:paraId="0873E1D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1" w:author="שי שלף" w:date="2026-02-12T11:39:00Z">
              <w:tcPr>
                <w:tcW w:w="624" w:type="dxa"/>
                <w:tcMar>
                  <w:top w:w="91" w:type="dxa"/>
                  <w:left w:w="0" w:type="dxa"/>
                  <w:bottom w:w="91" w:type="dxa"/>
                  <w:right w:w="0" w:type="dxa"/>
                </w:tcMar>
              </w:tcPr>
            </w:tcPrChange>
          </w:tcPr>
          <w:p w14:paraId="60AA9FC8"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32" w:author="שי שלף" w:date="2026-02-12T11:39:00Z">
              <w:tcPr>
                <w:tcW w:w="7144" w:type="dxa"/>
                <w:gridSpan w:val="6"/>
                <w:tcMar>
                  <w:top w:w="91" w:type="dxa"/>
                  <w:left w:w="0" w:type="dxa"/>
                  <w:bottom w:w="91" w:type="dxa"/>
                  <w:right w:w="0" w:type="dxa"/>
                </w:tcMar>
              </w:tcPr>
            </w:tcPrChange>
          </w:tcPr>
          <w:p w14:paraId="0CC0B6D8"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""נושא משרה", בנותן שירותים פיננסיים" יבוא:</w:t>
            </w:r>
          </w:p>
        </w:tc>
      </w:tr>
      <w:tr w:rsidR="00903E7A" w:rsidRPr="00933D9B" w14:paraId="3625D662" w14:textId="77777777" w:rsidTr="005903BE">
        <w:trPr>
          <w:gridAfter w:val="1"/>
          <w:wAfter w:w="7" w:type="dxa"/>
          <w:cantSplit/>
          <w:trPrChange w:id="33" w:author="שי שלף" w:date="2026-02-12T11:39:00Z">
            <w:trPr>
              <w:gridAfter w:val="1"/>
              <w:wAfter w:w="7" w:type="dxa"/>
              <w:cantSplit/>
            </w:trPr>
          </w:trPrChange>
        </w:trPr>
        <w:tc>
          <w:tcPr>
            <w:tcW w:w="1869" w:type="dxa"/>
            <w:tcPrChange w:id="34" w:author="שי שלף" w:date="2026-02-12T11:39:00Z">
              <w:tcPr>
                <w:tcW w:w="1870" w:type="dxa"/>
              </w:tcPr>
            </w:tcPrChange>
          </w:tcPr>
          <w:p w14:paraId="3C8FC1EF"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5" w:author="שי שלף" w:date="2026-02-12T11:39:00Z">
              <w:tcPr>
                <w:tcW w:w="624" w:type="dxa"/>
                <w:tcMar>
                  <w:top w:w="91" w:type="dxa"/>
                  <w:left w:w="0" w:type="dxa"/>
                  <w:bottom w:w="91" w:type="dxa"/>
                  <w:right w:w="0" w:type="dxa"/>
                </w:tcMar>
              </w:tcPr>
            </w:tcPrChange>
          </w:tcPr>
          <w:p w14:paraId="720FC94F"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6" w:author="שי שלף" w:date="2026-02-12T11:39:00Z">
              <w:tcPr>
                <w:tcW w:w="624" w:type="dxa"/>
                <w:tcMar>
                  <w:top w:w="91" w:type="dxa"/>
                  <w:left w:w="0" w:type="dxa"/>
                  <w:bottom w:w="91" w:type="dxa"/>
                  <w:right w:w="0" w:type="dxa"/>
                </w:tcMar>
              </w:tcPr>
            </w:tcPrChange>
          </w:tcPr>
          <w:p w14:paraId="62AAD395"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7" w:author="שי שלף" w:date="2026-02-12T11:39:00Z">
              <w:tcPr>
                <w:tcW w:w="6520" w:type="dxa"/>
                <w:gridSpan w:val="5"/>
                <w:tcMar>
                  <w:top w:w="91" w:type="dxa"/>
                  <w:left w:w="0" w:type="dxa"/>
                  <w:bottom w:w="91" w:type="dxa"/>
                  <w:right w:w="0" w:type="dxa"/>
                </w:tcMar>
              </w:tcPr>
            </w:tcPrChange>
          </w:tcPr>
          <w:p w14:paraId="4E83ECF2"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w:t>
            </w:r>
            <w:del w:id="38" w:author="שי שלף" w:date="2026-02-12T12:47:00Z">
              <w:r w:rsidRPr="00933D9B" w:rsidDel="00F039DA">
                <w:rPr>
                  <w:rFonts w:ascii="David" w:hAnsi="David"/>
                  <w:sz w:val="26"/>
                  <w:rtl/>
                </w:rPr>
                <w:delText xml:space="preserve"> בעל חשיבות</w:delText>
              </w:r>
            </w:del>
            <w:r w:rsidRPr="00933D9B">
              <w:rPr>
                <w:rFonts w:ascii="David" w:hAnsi="David"/>
                <w:sz w:val="26"/>
                <w:rtl/>
              </w:rPr>
              <w:t xml:space="preserve"> יציבותי</w:t>
            </w:r>
            <w:del w:id="39" w:author="שי שלף" w:date="2026-02-12T12:47:00Z">
              <w:r w:rsidRPr="00933D9B" w:rsidDel="00F039DA">
                <w:rPr>
                  <w:rFonts w:ascii="David" w:hAnsi="David"/>
                  <w:sz w:val="26"/>
                  <w:rtl/>
                </w:rPr>
                <w:delText>ת</w:delText>
              </w:r>
            </w:del>
            <w:r w:rsidRPr="00933D9B">
              <w:rPr>
                <w:rFonts w:ascii="David" w:hAnsi="David"/>
                <w:sz w:val="26"/>
                <w:rtl/>
              </w:rPr>
              <w:t xml:space="preserve"> או מבטח; לעניין הגדרה זו </w:t>
            </w:r>
            <w:r>
              <w:rPr>
                <w:rFonts w:ascii="David" w:hAnsi="David"/>
                <w:sz w:val="26"/>
                <w:rtl/>
              </w:rPr>
              <w:t>–</w:t>
            </w:r>
          </w:p>
        </w:tc>
      </w:tr>
      <w:tr w:rsidR="00903E7A" w:rsidRPr="00933D9B" w14:paraId="01115526" w14:textId="77777777" w:rsidTr="005903BE">
        <w:trPr>
          <w:gridAfter w:val="1"/>
          <w:wAfter w:w="7" w:type="dxa"/>
          <w:cantSplit/>
          <w:trPrChange w:id="40" w:author="שי שלף" w:date="2026-02-12T11:39:00Z">
            <w:trPr>
              <w:gridAfter w:val="1"/>
              <w:wAfter w:w="7" w:type="dxa"/>
              <w:cantSplit/>
            </w:trPr>
          </w:trPrChange>
        </w:trPr>
        <w:tc>
          <w:tcPr>
            <w:tcW w:w="1869" w:type="dxa"/>
            <w:tcMar>
              <w:top w:w="91" w:type="dxa"/>
              <w:left w:w="0" w:type="dxa"/>
              <w:bottom w:w="91" w:type="dxa"/>
              <w:right w:w="0" w:type="dxa"/>
            </w:tcMar>
            <w:tcPrChange w:id="41" w:author="שי שלף" w:date="2026-02-12T11:39:00Z">
              <w:tcPr>
                <w:tcW w:w="1870" w:type="dxa"/>
                <w:tcMar>
                  <w:top w:w="91" w:type="dxa"/>
                  <w:left w:w="0" w:type="dxa"/>
                  <w:bottom w:w="91" w:type="dxa"/>
                  <w:right w:w="0" w:type="dxa"/>
                </w:tcMar>
              </w:tcPr>
            </w:tcPrChange>
          </w:tcPr>
          <w:p w14:paraId="649E389A"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2" w:author="שי שלף" w:date="2026-02-12T11:39:00Z">
              <w:tcPr>
                <w:tcW w:w="624" w:type="dxa"/>
                <w:tcMar>
                  <w:top w:w="91" w:type="dxa"/>
                  <w:left w:w="0" w:type="dxa"/>
                  <w:bottom w:w="91" w:type="dxa"/>
                  <w:right w:w="0" w:type="dxa"/>
                </w:tcMar>
              </w:tcPr>
            </w:tcPrChange>
          </w:tcPr>
          <w:p w14:paraId="24EE655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3" w:author="שי שלף" w:date="2026-02-12T11:39:00Z">
              <w:tcPr>
                <w:tcW w:w="624" w:type="dxa"/>
                <w:tcMar>
                  <w:top w:w="91" w:type="dxa"/>
                  <w:left w:w="0" w:type="dxa"/>
                  <w:bottom w:w="91" w:type="dxa"/>
                  <w:right w:w="0" w:type="dxa"/>
                </w:tcMar>
              </w:tcPr>
            </w:tcPrChange>
          </w:tcPr>
          <w:p w14:paraId="68B22B3E"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4" w:author="שי שלף" w:date="2026-02-12T11:39:00Z">
              <w:tcPr>
                <w:tcW w:w="624" w:type="dxa"/>
                <w:tcMar>
                  <w:top w:w="91" w:type="dxa"/>
                  <w:left w:w="0" w:type="dxa"/>
                  <w:bottom w:w="91" w:type="dxa"/>
                  <w:right w:w="0" w:type="dxa"/>
                </w:tcMar>
              </w:tcPr>
            </w:tcPrChange>
          </w:tcPr>
          <w:p w14:paraId="1631E0AA"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45" w:author="שי שלף" w:date="2026-02-12T11:39:00Z">
              <w:tcPr>
                <w:tcW w:w="5896" w:type="dxa"/>
                <w:gridSpan w:val="4"/>
                <w:tcMar>
                  <w:top w:w="91" w:type="dxa"/>
                  <w:left w:w="0" w:type="dxa"/>
                  <w:bottom w:w="91" w:type="dxa"/>
                  <w:right w:w="0" w:type="dxa"/>
                </w:tcMar>
              </w:tcPr>
            </w:tcPrChange>
          </w:tcPr>
          <w:p w14:paraId="128485E5" w14:textId="77777777" w:rsidR="00903E7A" w:rsidRPr="00933D9B" w:rsidRDefault="00903E7A" w:rsidP="008F521B">
            <w:pPr>
              <w:pStyle w:val="TableBlockOutdent"/>
              <w:rPr>
                <w:rtl/>
              </w:rPr>
            </w:pPr>
            <w:r w:rsidRPr="00933D9B">
              <w:rPr>
                <w:rtl/>
              </w:rPr>
              <w:t xml:space="preserve">"מבטח" </w:t>
            </w:r>
            <w:r>
              <w:rPr>
                <w:rtl/>
              </w:rPr>
              <w:t>–</w:t>
            </w:r>
            <w:r w:rsidRPr="00933D9B">
              <w:rPr>
                <w:rtl/>
              </w:rPr>
              <w:t xml:space="preserve"> כהגדרתו בחוק הפיקוח על שירותים פיננסים (ביטוח), </w:t>
            </w:r>
            <w:r w:rsidRPr="00933D9B">
              <w:rPr>
                <w:rtl/>
              </w:rPr>
              <w:br/>
            </w:r>
            <w:r w:rsidRPr="0036514D">
              <w:rPr>
                <w:rtl/>
              </w:rPr>
              <w:t>התשמ</w:t>
            </w:r>
            <w:r w:rsidRPr="00933D9B">
              <w:rPr>
                <w:rtl/>
              </w:rPr>
              <w:t>"א</w:t>
            </w:r>
            <w:r>
              <w:rPr>
                <w:rtl/>
              </w:rPr>
              <w:t>–</w:t>
            </w:r>
            <w:r w:rsidRPr="00933D9B">
              <w:rPr>
                <w:rtl/>
              </w:rPr>
              <w:t>1981‏</w:t>
            </w:r>
            <w:r>
              <w:rPr>
                <w:rStyle w:val="FootnoteReference"/>
                <w:rtl/>
              </w:rPr>
              <w:footnoteReference w:id="2"/>
            </w:r>
            <w:r w:rsidRPr="00933D9B">
              <w:rPr>
                <w:rtl/>
              </w:rPr>
              <w:t>;</w:t>
            </w:r>
          </w:p>
        </w:tc>
      </w:tr>
      <w:tr w:rsidR="00903E7A" w:rsidRPr="00933D9B" w14:paraId="35CA60EF" w14:textId="77777777" w:rsidTr="005903BE">
        <w:trPr>
          <w:gridAfter w:val="1"/>
          <w:wAfter w:w="7" w:type="dxa"/>
          <w:cantSplit/>
          <w:trPrChange w:id="46" w:author="שי שלף" w:date="2026-02-12T11:39:00Z">
            <w:trPr>
              <w:gridAfter w:val="1"/>
              <w:wAfter w:w="7" w:type="dxa"/>
              <w:cantSplit/>
            </w:trPr>
          </w:trPrChange>
        </w:trPr>
        <w:tc>
          <w:tcPr>
            <w:tcW w:w="1869" w:type="dxa"/>
            <w:tcMar>
              <w:top w:w="91" w:type="dxa"/>
              <w:left w:w="0" w:type="dxa"/>
              <w:bottom w:w="91" w:type="dxa"/>
              <w:right w:w="0" w:type="dxa"/>
            </w:tcMar>
            <w:tcPrChange w:id="47" w:author="שי שלף" w:date="2026-02-12T11:39:00Z">
              <w:tcPr>
                <w:tcW w:w="1870" w:type="dxa"/>
                <w:tcMar>
                  <w:top w:w="91" w:type="dxa"/>
                  <w:left w:w="0" w:type="dxa"/>
                  <w:bottom w:w="91" w:type="dxa"/>
                  <w:right w:w="0" w:type="dxa"/>
                </w:tcMar>
              </w:tcPr>
            </w:tcPrChange>
          </w:tcPr>
          <w:p w14:paraId="10FC33B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8" w:author="שי שלף" w:date="2026-02-12T11:39:00Z">
              <w:tcPr>
                <w:tcW w:w="624" w:type="dxa"/>
                <w:tcMar>
                  <w:top w:w="91" w:type="dxa"/>
                  <w:left w:w="0" w:type="dxa"/>
                  <w:bottom w:w="91" w:type="dxa"/>
                  <w:right w:w="0" w:type="dxa"/>
                </w:tcMar>
              </w:tcPr>
            </w:tcPrChange>
          </w:tcPr>
          <w:p w14:paraId="365829E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9" w:author="שי שלף" w:date="2026-02-12T11:39:00Z">
              <w:tcPr>
                <w:tcW w:w="624" w:type="dxa"/>
                <w:tcMar>
                  <w:top w:w="91" w:type="dxa"/>
                  <w:left w:w="0" w:type="dxa"/>
                  <w:bottom w:w="91" w:type="dxa"/>
                  <w:right w:w="0" w:type="dxa"/>
                </w:tcMar>
              </w:tcPr>
            </w:tcPrChange>
          </w:tcPr>
          <w:p w14:paraId="6F4C5A0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0" w:author="שי שלף" w:date="2026-02-12T11:39:00Z">
              <w:tcPr>
                <w:tcW w:w="624" w:type="dxa"/>
                <w:tcMar>
                  <w:top w:w="91" w:type="dxa"/>
                  <w:left w:w="0" w:type="dxa"/>
                  <w:bottom w:w="91" w:type="dxa"/>
                  <w:right w:w="0" w:type="dxa"/>
                </w:tcMar>
              </w:tcPr>
            </w:tcPrChange>
          </w:tcPr>
          <w:p w14:paraId="5F2664E8"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51" w:author="שי שלף" w:date="2026-02-12T11:39:00Z">
              <w:tcPr>
                <w:tcW w:w="5896" w:type="dxa"/>
                <w:gridSpan w:val="4"/>
                <w:tcMar>
                  <w:top w:w="91" w:type="dxa"/>
                  <w:left w:w="0" w:type="dxa"/>
                  <w:bottom w:w="91" w:type="dxa"/>
                  <w:right w:w="0" w:type="dxa"/>
                </w:tcMar>
              </w:tcPr>
            </w:tcPrChange>
          </w:tcPr>
          <w:p w14:paraId="5EF9F21E"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"בעל רישיון נותן שירותי תשלום </w:t>
            </w:r>
            <w:del w:id="52" w:author="שי שלף" w:date="2026-02-12T12:32:00Z">
              <w:r w:rsidRPr="00933D9B" w:rsidDel="009B2E47">
                <w:rPr>
                  <w:rFonts w:ascii="David" w:hAnsi="David"/>
                  <w:sz w:val="26"/>
                  <w:rtl/>
                </w:rPr>
                <w:delText xml:space="preserve">בעל חשיבות </w:delText>
              </w:r>
            </w:del>
            <w:r w:rsidRPr="00933D9B">
              <w:rPr>
                <w:rFonts w:ascii="David" w:hAnsi="David"/>
                <w:sz w:val="26"/>
                <w:rtl/>
              </w:rPr>
              <w:t>יציבותי</w:t>
            </w:r>
            <w:del w:id="53" w:author="שי שלף" w:date="2026-02-12T12:32:00Z">
              <w:r w:rsidRPr="00933D9B" w:rsidDel="009B2E47">
                <w:rPr>
                  <w:rFonts w:ascii="David" w:hAnsi="David"/>
                  <w:sz w:val="26"/>
                  <w:rtl/>
                </w:rPr>
                <w:delText>ת</w:delText>
              </w:r>
            </w:del>
            <w:r w:rsidRPr="00933D9B">
              <w:rPr>
                <w:rFonts w:ascii="David" w:hAnsi="David"/>
                <w:sz w:val="26"/>
                <w:rtl/>
              </w:rPr>
              <w:t xml:space="preserve">" </w:t>
            </w:r>
            <w:r>
              <w:rPr>
                <w:rFonts w:ascii="David" w:hAnsi="David"/>
                <w:sz w:val="26"/>
                <w:rtl/>
              </w:rPr>
              <w:t>–</w:t>
            </w:r>
            <w:r w:rsidRPr="00933D9B">
              <w:rPr>
                <w:rFonts w:ascii="David" w:hAnsi="David"/>
                <w:sz w:val="26"/>
                <w:rtl/>
              </w:rPr>
              <w:t xml:space="preserve"> מי שבידו רישיון נותן שירותי תשלום יציבותי כהגדרתו ב</w:t>
            </w:r>
            <w:ins w:id="54" w:author="שי שלף" w:date="2026-02-12T12:32:00Z">
              <w:r w:rsidR="009B2E47">
                <w:rPr>
                  <w:rFonts w:ascii="David" w:hAnsi="David" w:hint="cs"/>
                  <w:sz w:val="26"/>
                  <w:rtl/>
                </w:rPr>
                <w:t>סעיף 36ט ל</w:t>
              </w:r>
            </w:ins>
            <w:r w:rsidRPr="00933D9B">
              <w:rPr>
                <w:rFonts w:ascii="David" w:hAnsi="David"/>
                <w:sz w:val="26"/>
                <w:rtl/>
              </w:rPr>
              <w:t>חוק הבנקאות (רישוי), התשמ"א</w:t>
            </w:r>
            <w:r>
              <w:rPr>
                <w:rFonts w:ascii="David" w:hAnsi="David"/>
                <w:sz w:val="26"/>
                <w:rtl/>
              </w:rPr>
              <w:t>–</w:t>
            </w:r>
            <w:r w:rsidRPr="00933D9B">
              <w:rPr>
                <w:rFonts w:ascii="David" w:hAnsi="David"/>
                <w:sz w:val="26"/>
                <w:rtl/>
              </w:rPr>
              <w:t>1981‏</w:t>
            </w:r>
            <w:r>
              <w:rPr>
                <w:rStyle w:val="FootnoteReference"/>
                <w:rFonts w:ascii="David" w:hAnsi="David"/>
                <w:sz w:val="26"/>
                <w:rtl/>
              </w:rPr>
              <w:footnoteReference w:id="3"/>
            </w:r>
            <w:r w:rsidRPr="00933D9B">
              <w:rPr>
                <w:rFonts w:ascii="David" w:hAnsi="David"/>
                <w:sz w:val="26"/>
                <w:rtl/>
              </w:rPr>
              <w:t>;";</w:t>
            </w:r>
          </w:p>
        </w:tc>
      </w:tr>
      <w:tr w:rsidR="00903E7A" w:rsidRPr="00933D9B" w14:paraId="48A1DFC7" w14:textId="77777777" w:rsidTr="005903BE">
        <w:trPr>
          <w:gridAfter w:val="1"/>
          <w:wAfter w:w="7" w:type="dxa"/>
          <w:cantSplit/>
          <w:trPrChange w:id="55" w:author="שי שלף" w:date="2026-02-12T11:39:00Z">
            <w:trPr>
              <w:gridAfter w:val="1"/>
              <w:wAfter w:w="7" w:type="dxa"/>
              <w:cantSplit/>
            </w:trPr>
          </w:trPrChange>
        </w:trPr>
        <w:tc>
          <w:tcPr>
            <w:tcW w:w="1869" w:type="dxa"/>
            <w:tcMar>
              <w:top w:w="91" w:type="dxa"/>
              <w:left w:w="0" w:type="dxa"/>
              <w:bottom w:w="91" w:type="dxa"/>
              <w:right w:w="0" w:type="dxa"/>
            </w:tcMar>
            <w:tcPrChange w:id="56" w:author="שי שלף" w:date="2026-02-12T11:39:00Z">
              <w:tcPr>
                <w:tcW w:w="1870" w:type="dxa"/>
                <w:tcMar>
                  <w:top w:w="91" w:type="dxa"/>
                  <w:left w:w="0" w:type="dxa"/>
                  <w:bottom w:w="91" w:type="dxa"/>
                  <w:right w:w="0" w:type="dxa"/>
                </w:tcMar>
              </w:tcPr>
            </w:tcPrChange>
          </w:tcPr>
          <w:p w14:paraId="2FF58A37"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7" w:author="שי שלף" w:date="2026-02-12T11:39:00Z">
              <w:tcPr>
                <w:tcW w:w="624" w:type="dxa"/>
                <w:tcMar>
                  <w:top w:w="91" w:type="dxa"/>
                  <w:left w:w="0" w:type="dxa"/>
                  <w:bottom w:w="91" w:type="dxa"/>
                  <w:right w:w="0" w:type="dxa"/>
                </w:tcMar>
              </w:tcPr>
            </w:tcPrChange>
          </w:tcPr>
          <w:p w14:paraId="79C42E34"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58" w:author="שי שלף" w:date="2026-02-12T11:39:00Z">
              <w:tcPr>
                <w:tcW w:w="7144" w:type="dxa"/>
                <w:gridSpan w:val="6"/>
                <w:tcMar>
                  <w:top w:w="91" w:type="dxa"/>
                  <w:left w:w="0" w:type="dxa"/>
                  <w:bottom w:w="91" w:type="dxa"/>
                  <w:right w:w="0" w:type="dxa"/>
                </w:tcMar>
              </w:tcPr>
            </w:tcPrChange>
          </w:tcPr>
          <w:p w14:paraId="762D7301"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בסעיפים 87 ו</w:t>
            </w:r>
            <w:r>
              <w:rPr>
                <w:rFonts w:ascii="David" w:hAnsi="David"/>
                <w:sz w:val="26"/>
                <w:rtl/>
              </w:rPr>
              <w:t>-</w:t>
            </w:r>
            <w:r w:rsidRPr="00933D9B">
              <w:rPr>
                <w:rFonts w:ascii="David" w:hAnsi="David"/>
                <w:sz w:val="26"/>
                <w:rtl/>
              </w:rPr>
              <w:t>93(ג), בכל מקום, אחרי "ערבות בנקאית" יבוא "או ערבות מנותן ערבות אחר".</w:t>
            </w:r>
          </w:p>
        </w:tc>
      </w:tr>
      <w:tr w:rsidR="00903E7A" w:rsidRPr="00933D9B" w14:paraId="656E1D62" w14:textId="77777777" w:rsidTr="005903BE">
        <w:trPr>
          <w:gridAfter w:val="1"/>
          <w:wAfter w:w="7" w:type="dxa"/>
          <w:cantSplit/>
          <w:trPrChange w:id="59" w:author="שי שלף" w:date="2026-02-12T11:39:00Z">
            <w:trPr>
              <w:gridAfter w:val="1"/>
              <w:wAfter w:w="7" w:type="dxa"/>
              <w:cantSplit/>
            </w:trPr>
          </w:trPrChange>
        </w:trPr>
        <w:tc>
          <w:tcPr>
            <w:tcW w:w="1869" w:type="dxa"/>
            <w:tcMar>
              <w:top w:w="91" w:type="dxa"/>
              <w:left w:w="0" w:type="dxa"/>
              <w:bottom w:w="91" w:type="dxa"/>
              <w:right w:w="0" w:type="dxa"/>
            </w:tcMar>
            <w:tcPrChange w:id="60" w:author="שי שלף" w:date="2026-02-12T11:39:00Z">
              <w:tcPr>
                <w:tcW w:w="1870" w:type="dxa"/>
                <w:tcMar>
                  <w:top w:w="91" w:type="dxa"/>
                  <w:left w:w="0" w:type="dxa"/>
                  <w:bottom w:w="91" w:type="dxa"/>
                  <w:right w:w="0" w:type="dxa"/>
                </w:tcMar>
              </w:tcPr>
            </w:tcPrChange>
          </w:tcPr>
          <w:p w14:paraId="0512BD39" w14:textId="77777777" w:rsidR="00903E7A" w:rsidRPr="00933D9B" w:rsidRDefault="00903E7A" w:rsidP="008F521B">
            <w:pPr>
              <w:pStyle w:val="TableSideHeading"/>
              <w:rPr>
                <w:rFonts w:ascii="David" w:hAnsi="David"/>
                <w:sz w:val="26"/>
                <w:rtl/>
              </w:rPr>
            </w:pPr>
            <w:r w:rsidRPr="00933D9B">
              <w:rPr>
                <w:rFonts w:ascii="David" w:hAnsi="David"/>
                <w:sz w:val="26"/>
                <w:rtl/>
              </w:rPr>
              <w:t xml:space="preserve">תיקון חוק </w:t>
            </w:r>
            <w:r w:rsidRPr="00933D9B">
              <w:rPr>
                <w:rFonts w:ascii="David" w:hAnsi="David"/>
                <w:sz w:val="26"/>
                <w:rtl/>
              </w:rPr>
              <w:br/>
              <w:t>התכנון והבנייה</w:t>
            </w:r>
          </w:p>
        </w:tc>
        <w:tc>
          <w:tcPr>
            <w:tcW w:w="624" w:type="dxa"/>
            <w:tcMar>
              <w:top w:w="91" w:type="dxa"/>
              <w:left w:w="0" w:type="dxa"/>
              <w:bottom w:w="91" w:type="dxa"/>
              <w:right w:w="0" w:type="dxa"/>
            </w:tcMar>
            <w:tcPrChange w:id="61" w:author="שי שלף" w:date="2026-02-12T11:39:00Z">
              <w:tcPr>
                <w:tcW w:w="624" w:type="dxa"/>
                <w:tcMar>
                  <w:top w:w="91" w:type="dxa"/>
                  <w:left w:w="0" w:type="dxa"/>
                  <w:bottom w:w="91" w:type="dxa"/>
                  <w:right w:w="0" w:type="dxa"/>
                </w:tcMar>
              </w:tcPr>
            </w:tcPrChange>
          </w:tcPr>
          <w:p w14:paraId="3AF1E4B6" w14:textId="77777777" w:rsidR="00903E7A" w:rsidRPr="00933D9B" w:rsidRDefault="00903E7A" w:rsidP="008F521B">
            <w:pPr>
              <w:pStyle w:val="TableText"/>
              <w:rPr>
                <w:rFonts w:ascii="David" w:hAnsi="David"/>
                <w:sz w:val="26"/>
                <w:rtl/>
              </w:rPr>
            </w:pPr>
            <w:r w:rsidRPr="00933D9B">
              <w:rPr>
                <w:rFonts w:ascii="David" w:hAnsi="David"/>
                <w:sz w:val="26"/>
                <w:rtl/>
              </w:rPr>
              <w:t>29.</w:t>
            </w:r>
            <w:r w:rsidRPr="00933D9B">
              <w:rPr>
                <w:rFonts w:ascii="David" w:hAnsi="David"/>
                <w:sz w:val="26"/>
                <w:rtl/>
              </w:rPr>
              <w:tab/>
            </w:r>
          </w:p>
        </w:tc>
        <w:tc>
          <w:tcPr>
            <w:tcW w:w="7145" w:type="dxa"/>
            <w:gridSpan w:val="6"/>
            <w:tcMar>
              <w:top w:w="91" w:type="dxa"/>
              <w:left w:w="0" w:type="dxa"/>
              <w:bottom w:w="91" w:type="dxa"/>
              <w:right w:w="0" w:type="dxa"/>
            </w:tcMar>
            <w:tcPrChange w:id="62" w:author="שי שלף" w:date="2026-02-12T11:39:00Z">
              <w:tcPr>
                <w:tcW w:w="7144" w:type="dxa"/>
                <w:gridSpan w:val="6"/>
                <w:tcMar>
                  <w:top w:w="91" w:type="dxa"/>
                  <w:left w:w="0" w:type="dxa"/>
                  <w:bottom w:w="91" w:type="dxa"/>
                  <w:right w:w="0" w:type="dxa"/>
                </w:tcMar>
              </w:tcPr>
            </w:tcPrChange>
          </w:tcPr>
          <w:p w14:paraId="6CDFEC03" w14:textId="77777777" w:rsidR="00903E7A" w:rsidRPr="00933D9B" w:rsidRDefault="00903E7A" w:rsidP="008F521B">
            <w:pPr>
              <w:pStyle w:val="TableBlockOutdent"/>
              <w:rPr>
                <w:rFonts w:ascii="David" w:hAnsi="David"/>
                <w:sz w:val="26"/>
                <w:rtl/>
              </w:rPr>
            </w:pPr>
            <w:r w:rsidRPr="00933D9B">
              <w:rPr>
                <w:rFonts w:ascii="David" w:hAnsi="David"/>
                <w:sz w:val="26"/>
                <w:rtl/>
              </w:rPr>
              <w:t>בחוק התכנון והבנייה, התשכ"ה</w:t>
            </w:r>
            <w:r>
              <w:rPr>
                <w:rFonts w:ascii="David" w:hAnsi="David"/>
                <w:sz w:val="26"/>
                <w:rtl/>
              </w:rPr>
              <w:t>–</w:t>
            </w:r>
            <w:r w:rsidRPr="00933D9B">
              <w:rPr>
                <w:rFonts w:ascii="David" w:hAnsi="David"/>
                <w:sz w:val="26"/>
                <w:rtl/>
              </w:rPr>
              <w:t>1965</w:t>
            </w:r>
            <w:r>
              <w:rPr>
                <w:rStyle w:val="FootnoteReference"/>
                <w:rFonts w:ascii="David" w:hAnsi="David"/>
                <w:sz w:val="26"/>
                <w:rtl/>
              </w:rPr>
              <w:footnoteReference w:id="4"/>
            </w:r>
            <w:r w:rsidRPr="00933D9B">
              <w:rPr>
                <w:rFonts w:ascii="David" w:hAnsi="David"/>
                <w:sz w:val="26"/>
                <w:rtl/>
              </w:rPr>
              <w:t xml:space="preserve">, בסעיף 157א(ח)(1ב) </w:t>
            </w:r>
            <w:r>
              <w:rPr>
                <w:rFonts w:ascii="David" w:hAnsi="David"/>
                <w:sz w:val="26"/>
                <w:rtl/>
              </w:rPr>
              <w:t>–</w:t>
            </w:r>
          </w:p>
        </w:tc>
      </w:tr>
      <w:tr w:rsidR="00903E7A" w:rsidRPr="00933D9B" w14:paraId="2B0706BD" w14:textId="77777777" w:rsidTr="005903BE">
        <w:trPr>
          <w:gridAfter w:val="1"/>
          <w:wAfter w:w="7" w:type="dxa"/>
          <w:cantSplit/>
          <w:trPrChange w:id="63" w:author="שי שלף" w:date="2026-02-12T11:39:00Z">
            <w:trPr>
              <w:gridAfter w:val="1"/>
              <w:wAfter w:w="7" w:type="dxa"/>
              <w:cantSplit/>
            </w:trPr>
          </w:trPrChange>
        </w:trPr>
        <w:tc>
          <w:tcPr>
            <w:tcW w:w="1869" w:type="dxa"/>
            <w:tcPrChange w:id="64" w:author="שי שלף" w:date="2026-02-12T11:39:00Z">
              <w:tcPr>
                <w:tcW w:w="1870" w:type="dxa"/>
              </w:tcPr>
            </w:tcPrChange>
          </w:tcPr>
          <w:p w14:paraId="4C6A20D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5" w:author="שי שלף" w:date="2026-02-12T11:39:00Z">
              <w:tcPr>
                <w:tcW w:w="624" w:type="dxa"/>
                <w:tcMar>
                  <w:top w:w="91" w:type="dxa"/>
                  <w:left w:w="0" w:type="dxa"/>
                  <w:bottom w:w="91" w:type="dxa"/>
                  <w:right w:w="0" w:type="dxa"/>
                </w:tcMar>
              </w:tcPr>
            </w:tcPrChange>
          </w:tcPr>
          <w:p w14:paraId="1E7A31E5"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66" w:author="שי שלף" w:date="2026-02-12T11:39:00Z">
              <w:tcPr>
                <w:tcW w:w="7144" w:type="dxa"/>
                <w:gridSpan w:val="6"/>
                <w:tcMar>
                  <w:top w:w="91" w:type="dxa"/>
                  <w:left w:w="0" w:type="dxa"/>
                  <w:bottom w:w="91" w:type="dxa"/>
                  <w:right w:w="0" w:type="dxa"/>
                </w:tcMar>
              </w:tcPr>
            </w:tcPrChange>
          </w:tcPr>
          <w:p w14:paraId="50D8DF9A"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 xml:space="preserve">בפסקת משנה (א)(3) </w:t>
            </w:r>
            <w:r>
              <w:rPr>
                <w:rFonts w:ascii="David" w:hAnsi="David"/>
                <w:sz w:val="26"/>
                <w:rtl/>
              </w:rPr>
              <w:t>–</w:t>
            </w:r>
          </w:p>
        </w:tc>
      </w:tr>
      <w:tr w:rsidR="00903E7A" w:rsidRPr="00933D9B" w14:paraId="5A450EAC" w14:textId="77777777" w:rsidTr="005903BE">
        <w:trPr>
          <w:gridAfter w:val="1"/>
          <w:wAfter w:w="7" w:type="dxa"/>
          <w:cantSplit/>
          <w:trPrChange w:id="67" w:author="שי שלף" w:date="2026-02-12T11:39:00Z">
            <w:trPr>
              <w:gridAfter w:val="1"/>
              <w:wAfter w:w="7" w:type="dxa"/>
              <w:cantSplit/>
            </w:trPr>
          </w:trPrChange>
        </w:trPr>
        <w:tc>
          <w:tcPr>
            <w:tcW w:w="1869" w:type="dxa"/>
            <w:tcMar>
              <w:top w:w="91" w:type="dxa"/>
              <w:left w:w="0" w:type="dxa"/>
              <w:bottom w:w="91" w:type="dxa"/>
              <w:right w:w="0" w:type="dxa"/>
            </w:tcMar>
            <w:tcPrChange w:id="68" w:author="שי שלף" w:date="2026-02-12T11:39:00Z">
              <w:tcPr>
                <w:tcW w:w="1870" w:type="dxa"/>
                <w:tcMar>
                  <w:top w:w="91" w:type="dxa"/>
                  <w:left w:w="0" w:type="dxa"/>
                  <w:bottom w:w="91" w:type="dxa"/>
                  <w:right w:w="0" w:type="dxa"/>
                </w:tcMar>
              </w:tcPr>
            </w:tcPrChange>
          </w:tcPr>
          <w:p w14:paraId="479A5ACC"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9" w:author="שי שלף" w:date="2026-02-12T11:39:00Z">
              <w:tcPr>
                <w:tcW w:w="624" w:type="dxa"/>
                <w:tcMar>
                  <w:top w:w="91" w:type="dxa"/>
                  <w:left w:w="0" w:type="dxa"/>
                  <w:bottom w:w="91" w:type="dxa"/>
                  <w:right w:w="0" w:type="dxa"/>
                </w:tcMar>
              </w:tcPr>
            </w:tcPrChange>
          </w:tcPr>
          <w:p w14:paraId="079A31A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70" w:author="שי שלף" w:date="2026-02-12T11:39:00Z">
              <w:tcPr>
                <w:tcW w:w="624" w:type="dxa"/>
                <w:tcMar>
                  <w:top w:w="91" w:type="dxa"/>
                  <w:left w:w="0" w:type="dxa"/>
                  <w:bottom w:w="91" w:type="dxa"/>
                  <w:right w:w="0" w:type="dxa"/>
                </w:tcMar>
              </w:tcPr>
            </w:tcPrChange>
          </w:tcPr>
          <w:p w14:paraId="416FC2F0"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71" w:author="שי שלף" w:date="2026-02-12T11:39:00Z">
              <w:tcPr>
                <w:tcW w:w="6520" w:type="dxa"/>
                <w:gridSpan w:val="5"/>
                <w:tcMar>
                  <w:top w:w="91" w:type="dxa"/>
                  <w:left w:w="0" w:type="dxa"/>
                  <w:bottom w:w="91" w:type="dxa"/>
                  <w:right w:w="0" w:type="dxa"/>
                </w:tcMar>
              </w:tcPr>
            </w:tcPrChange>
          </w:tcPr>
          <w:p w14:paraId="779640E8" w14:textId="77777777" w:rsidR="00903E7A" w:rsidRPr="00933D9B" w:rsidRDefault="00903E7A" w:rsidP="008F521B">
            <w:pPr>
              <w:pStyle w:val="TableBlock"/>
              <w:rPr>
                <w:rFonts w:ascii="David" w:hAnsi="David"/>
                <w:sz w:val="26"/>
                <w:rtl/>
              </w:rPr>
            </w:pPr>
            <w:r w:rsidRPr="00933D9B">
              <w:rPr>
                <w:rFonts w:ascii="David" w:hAnsi="David"/>
                <w:sz w:val="26"/>
                <w:rtl/>
              </w:rPr>
              <w:t>(א)</w:t>
            </w:r>
            <w:r w:rsidRPr="00933D9B">
              <w:rPr>
                <w:rFonts w:ascii="David" w:hAnsi="David"/>
                <w:sz w:val="26"/>
                <w:rtl/>
              </w:rPr>
              <w:tab/>
              <w:t>בפסקאות משנה (א) ו</w:t>
            </w:r>
            <w:r>
              <w:rPr>
                <w:rFonts w:ascii="David" w:hAnsi="David"/>
                <w:sz w:val="26"/>
                <w:rtl/>
              </w:rPr>
              <w:t>-</w:t>
            </w:r>
            <w:r w:rsidRPr="00933D9B">
              <w:rPr>
                <w:rFonts w:ascii="David" w:hAnsi="David"/>
                <w:sz w:val="26"/>
                <w:rtl/>
              </w:rPr>
              <w:t>(ג), בכל מקום, אחרי "ערבות בנקאית" יבוא "או ערבות מנותן ערבות אחר";</w:t>
            </w:r>
          </w:p>
        </w:tc>
      </w:tr>
      <w:tr w:rsidR="00903E7A" w:rsidRPr="00933D9B" w14:paraId="23C88E73" w14:textId="77777777" w:rsidTr="005903BE">
        <w:trPr>
          <w:gridAfter w:val="1"/>
          <w:wAfter w:w="7" w:type="dxa"/>
          <w:cantSplit/>
          <w:trPrChange w:id="72" w:author="שי שלף" w:date="2026-02-12T11:39:00Z">
            <w:trPr>
              <w:gridAfter w:val="1"/>
              <w:wAfter w:w="7" w:type="dxa"/>
              <w:cantSplit/>
            </w:trPr>
          </w:trPrChange>
        </w:trPr>
        <w:tc>
          <w:tcPr>
            <w:tcW w:w="1869" w:type="dxa"/>
            <w:tcMar>
              <w:top w:w="91" w:type="dxa"/>
              <w:left w:w="0" w:type="dxa"/>
              <w:bottom w:w="91" w:type="dxa"/>
              <w:right w:w="0" w:type="dxa"/>
            </w:tcMar>
            <w:tcPrChange w:id="73" w:author="שי שלף" w:date="2026-02-12T11:39:00Z">
              <w:tcPr>
                <w:tcW w:w="1870" w:type="dxa"/>
                <w:tcMar>
                  <w:top w:w="91" w:type="dxa"/>
                  <w:left w:w="0" w:type="dxa"/>
                  <w:bottom w:w="91" w:type="dxa"/>
                  <w:right w:w="0" w:type="dxa"/>
                </w:tcMar>
              </w:tcPr>
            </w:tcPrChange>
          </w:tcPr>
          <w:p w14:paraId="2650C935"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74" w:author="שי שלף" w:date="2026-02-12T11:39:00Z">
              <w:tcPr>
                <w:tcW w:w="624" w:type="dxa"/>
                <w:tcMar>
                  <w:top w:w="91" w:type="dxa"/>
                  <w:left w:w="0" w:type="dxa"/>
                  <w:bottom w:w="91" w:type="dxa"/>
                  <w:right w:w="0" w:type="dxa"/>
                </w:tcMar>
              </w:tcPr>
            </w:tcPrChange>
          </w:tcPr>
          <w:p w14:paraId="0443BF3D"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75" w:author="שי שלף" w:date="2026-02-12T11:39:00Z">
              <w:tcPr>
                <w:tcW w:w="624" w:type="dxa"/>
                <w:tcMar>
                  <w:top w:w="91" w:type="dxa"/>
                  <w:left w:w="0" w:type="dxa"/>
                  <w:bottom w:w="91" w:type="dxa"/>
                  <w:right w:w="0" w:type="dxa"/>
                </w:tcMar>
              </w:tcPr>
            </w:tcPrChange>
          </w:tcPr>
          <w:p w14:paraId="360C377D"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76" w:author="שי שלף" w:date="2026-02-12T11:39:00Z">
              <w:tcPr>
                <w:tcW w:w="6520" w:type="dxa"/>
                <w:gridSpan w:val="5"/>
                <w:tcMar>
                  <w:top w:w="91" w:type="dxa"/>
                  <w:left w:w="0" w:type="dxa"/>
                  <w:bottom w:w="91" w:type="dxa"/>
                  <w:right w:w="0" w:type="dxa"/>
                </w:tcMar>
              </w:tcPr>
            </w:tcPrChange>
          </w:tcPr>
          <w:p w14:paraId="0DB99652" w14:textId="77777777" w:rsidR="00903E7A" w:rsidRPr="00933D9B" w:rsidRDefault="00903E7A" w:rsidP="008F521B">
            <w:pPr>
              <w:pStyle w:val="TableBlock"/>
              <w:rPr>
                <w:rFonts w:ascii="David" w:hAnsi="David"/>
                <w:sz w:val="26"/>
                <w:rtl/>
              </w:rPr>
            </w:pPr>
            <w:r w:rsidRPr="00933D9B">
              <w:rPr>
                <w:rFonts w:ascii="David" w:hAnsi="David"/>
                <w:sz w:val="26"/>
                <w:rtl/>
              </w:rPr>
              <w:t>(ב)</w:t>
            </w:r>
            <w:r w:rsidRPr="00933D9B">
              <w:rPr>
                <w:rFonts w:ascii="David" w:hAnsi="David"/>
                <w:sz w:val="26"/>
                <w:rtl/>
              </w:rPr>
              <w:tab/>
              <w:t>בפסקת משנה (ד), אחרי "הערבות הבנקאית" יבוא "או הערבות מנותן הערבות האחר";</w:t>
            </w:r>
          </w:p>
        </w:tc>
      </w:tr>
      <w:tr w:rsidR="00903E7A" w:rsidRPr="00933D9B" w14:paraId="0BF0ABAE" w14:textId="77777777" w:rsidTr="005903BE">
        <w:trPr>
          <w:gridAfter w:val="1"/>
          <w:wAfter w:w="7" w:type="dxa"/>
          <w:cantSplit/>
          <w:trPrChange w:id="77" w:author="שי שלף" w:date="2026-02-12T11:39:00Z">
            <w:trPr>
              <w:gridAfter w:val="1"/>
              <w:wAfter w:w="7" w:type="dxa"/>
              <w:cantSplit/>
            </w:trPr>
          </w:trPrChange>
        </w:trPr>
        <w:tc>
          <w:tcPr>
            <w:tcW w:w="1869" w:type="dxa"/>
            <w:tcMar>
              <w:top w:w="91" w:type="dxa"/>
              <w:left w:w="0" w:type="dxa"/>
              <w:bottom w:w="91" w:type="dxa"/>
              <w:right w:w="0" w:type="dxa"/>
            </w:tcMar>
            <w:tcPrChange w:id="78" w:author="שי שלף" w:date="2026-02-12T11:39:00Z">
              <w:tcPr>
                <w:tcW w:w="1870" w:type="dxa"/>
                <w:tcMar>
                  <w:top w:w="91" w:type="dxa"/>
                  <w:left w:w="0" w:type="dxa"/>
                  <w:bottom w:w="91" w:type="dxa"/>
                  <w:right w:w="0" w:type="dxa"/>
                </w:tcMar>
              </w:tcPr>
            </w:tcPrChange>
          </w:tcPr>
          <w:p w14:paraId="600D904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79" w:author="שי שלף" w:date="2026-02-12T11:39:00Z">
              <w:tcPr>
                <w:tcW w:w="624" w:type="dxa"/>
                <w:tcMar>
                  <w:top w:w="91" w:type="dxa"/>
                  <w:left w:w="0" w:type="dxa"/>
                  <w:bottom w:w="91" w:type="dxa"/>
                  <w:right w:w="0" w:type="dxa"/>
                </w:tcMar>
              </w:tcPr>
            </w:tcPrChange>
          </w:tcPr>
          <w:p w14:paraId="03646D47"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80" w:author="שי שלף" w:date="2026-02-12T11:39:00Z">
              <w:tcPr>
                <w:tcW w:w="7144" w:type="dxa"/>
                <w:gridSpan w:val="6"/>
                <w:tcMar>
                  <w:top w:w="91" w:type="dxa"/>
                  <w:left w:w="0" w:type="dxa"/>
                  <w:bottom w:w="91" w:type="dxa"/>
                  <w:right w:w="0" w:type="dxa"/>
                </w:tcMar>
              </w:tcPr>
            </w:tcPrChange>
          </w:tcPr>
          <w:p w14:paraId="3EC0F7D6"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אחרי פסקת משנה (ב) יבוא:</w:t>
            </w:r>
          </w:p>
        </w:tc>
      </w:tr>
      <w:tr w:rsidR="00903E7A" w:rsidRPr="00933D9B" w14:paraId="6EEB5E95" w14:textId="77777777" w:rsidTr="005903BE">
        <w:trPr>
          <w:gridAfter w:val="1"/>
          <w:wAfter w:w="7" w:type="dxa"/>
          <w:cantSplit/>
          <w:trPrChange w:id="81" w:author="שי שלף" w:date="2026-02-12T11:39:00Z">
            <w:trPr>
              <w:gridAfter w:val="1"/>
              <w:wAfter w:w="7" w:type="dxa"/>
              <w:cantSplit/>
            </w:trPr>
          </w:trPrChange>
        </w:trPr>
        <w:tc>
          <w:tcPr>
            <w:tcW w:w="1869" w:type="dxa"/>
            <w:tcMar>
              <w:top w:w="91" w:type="dxa"/>
              <w:left w:w="0" w:type="dxa"/>
              <w:bottom w:w="91" w:type="dxa"/>
              <w:right w:w="0" w:type="dxa"/>
            </w:tcMar>
            <w:tcPrChange w:id="82" w:author="שי שלף" w:date="2026-02-12T11:39:00Z">
              <w:tcPr>
                <w:tcW w:w="1870" w:type="dxa"/>
                <w:tcMar>
                  <w:top w:w="91" w:type="dxa"/>
                  <w:left w:w="0" w:type="dxa"/>
                  <w:bottom w:w="91" w:type="dxa"/>
                  <w:right w:w="0" w:type="dxa"/>
                </w:tcMar>
              </w:tcPr>
            </w:tcPrChange>
          </w:tcPr>
          <w:p w14:paraId="2AF6EB02"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83" w:author="שי שלף" w:date="2026-02-12T11:39:00Z">
              <w:tcPr>
                <w:tcW w:w="624" w:type="dxa"/>
                <w:tcMar>
                  <w:top w:w="91" w:type="dxa"/>
                  <w:left w:w="0" w:type="dxa"/>
                  <w:bottom w:w="91" w:type="dxa"/>
                  <w:right w:w="0" w:type="dxa"/>
                </w:tcMar>
              </w:tcPr>
            </w:tcPrChange>
          </w:tcPr>
          <w:p w14:paraId="5DA2796D"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84" w:author="שי שלף" w:date="2026-02-12T11:39:00Z">
              <w:tcPr>
                <w:tcW w:w="624" w:type="dxa"/>
                <w:tcMar>
                  <w:top w:w="91" w:type="dxa"/>
                  <w:left w:w="0" w:type="dxa"/>
                  <w:bottom w:w="91" w:type="dxa"/>
                  <w:right w:w="0" w:type="dxa"/>
                </w:tcMar>
              </w:tcPr>
            </w:tcPrChange>
          </w:tcPr>
          <w:p w14:paraId="3D19324D"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85" w:author="שי שלף" w:date="2026-02-12T11:39:00Z">
              <w:tcPr>
                <w:tcW w:w="6520" w:type="dxa"/>
                <w:gridSpan w:val="5"/>
                <w:tcMar>
                  <w:top w:w="91" w:type="dxa"/>
                  <w:left w:w="0" w:type="dxa"/>
                  <w:bottom w:w="91" w:type="dxa"/>
                  <w:right w:w="0" w:type="dxa"/>
                </w:tcMar>
              </w:tcPr>
            </w:tcPrChange>
          </w:tcPr>
          <w:p w14:paraId="0AAB7670" w14:textId="77777777" w:rsidR="00903E7A" w:rsidRPr="00933D9B" w:rsidRDefault="00903E7A" w:rsidP="008F521B">
            <w:pPr>
              <w:pStyle w:val="TableBlockOutdent"/>
              <w:rPr>
                <w:rFonts w:ascii="David" w:hAnsi="David"/>
                <w:sz w:val="26"/>
                <w:rtl/>
              </w:rPr>
            </w:pPr>
            <w:r w:rsidRPr="00933D9B">
              <w:rPr>
                <w:rFonts w:ascii="David" w:hAnsi="David"/>
                <w:sz w:val="26"/>
                <w:rtl/>
              </w:rPr>
              <w:t>"(ג)</w:t>
            </w:r>
            <w:r w:rsidRPr="00933D9B">
              <w:rPr>
                <w:rFonts w:ascii="David" w:hAnsi="David"/>
                <w:sz w:val="26"/>
                <w:rtl/>
              </w:rPr>
              <w:tab/>
              <w:t xml:space="preserve">בפסקה זו </w:t>
            </w:r>
            <w:r>
              <w:rPr>
                <w:rFonts w:ascii="David" w:hAnsi="David"/>
                <w:sz w:val="26"/>
                <w:rtl/>
              </w:rPr>
              <w:t>–</w:t>
            </w:r>
          </w:p>
        </w:tc>
      </w:tr>
      <w:tr w:rsidR="00903E7A" w:rsidRPr="00933D9B" w14:paraId="6E4C16D4" w14:textId="77777777" w:rsidTr="005903BE">
        <w:trPr>
          <w:gridAfter w:val="1"/>
          <w:wAfter w:w="7" w:type="dxa"/>
          <w:cantSplit/>
          <w:trPrChange w:id="86" w:author="שי שלף" w:date="2026-02-12T11:39:00Z">
            <w:trPr>
              <w:gridAfter w:val="1"/>
              <w:wAfter w:w="7" w:type="dxa"/>
              <w:cantSplit/>
            </w:trPr>
          </w:trPrChange>
        </w:trPr>
        <w:tc>
          <w:tcPr>
            <w:tcW w:w="1869" w:type="dxa"/>
            <w:tcMar>
              <w:top w:w="91" w:type="dxa"/>
              <w:left w:w="0" w:type="dxa"/>
              <w:bottom w:w="91" w:type="dxa"/>
              <w:right w:w="0" w:type="dxa"/>
            </w:tcMar>
            <w:tcPrChange w:id="87" w:author="שי שלף" w:date="2026-02-12T11:39:00Z">
              <w:tcPr>
                <w:tcW w:w="1870" w:type="dxa"/>
                <w:tcMar>
                  <w:top w:w="91" w:type="dxa"/>
                  <w:left w:w="0" w:type="dxa"/>
                  <w:bottom w:w="91" w:type="dxa"/>
                  <w:right w:w="0" w:type="dxa"/>
                </w:tcMar>
              </w:tcPr>
            </w:tcPrChange>
          </w:tcPr>
          <w:p w14:paraId="5698674C"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88" w:author="שי שלף" w:date="2026-02-12T11:39:00Z">
              <w:tcPr>
                <w:tcW w:w="624" w:type="dxa"/>
                <w:tcMar>
                  <w:top w:w="91" w:type="dxa"/>
                  <w:left w:w="0" w:type="dxa"/>
                  <w:bottom w:w="91" w:type="dxa"/>
                  <w:right w:w="0" w:type="dxa"/>
                </w:tcMar>
              </w:tcPr>
            </w:tcPrChange>
          </w:tcPr>
          <w:p w14:paraId="2FBFC17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89" w:author="שי שלף" w:date="2026-02-12T11:39:00Z">
              <w:tcPr>
                <w:tcW w:w="624" w:type="dxa"/>
                <w:tcMar>
                  <w:top w:w="91" w:type="dxa"/>
                  <w:left w:w="0" w:type="dxa"/>
                  <w:bottom w:w="91" w:type="dxa"/>
                  <w:right w:w="0" w:type="dxa"/>
                </w:tcMar>
              </w:tcPr>
            </w:tcPrChange>
          </w:tcPr>
          <w:p w14:paraId="6A6E2A4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90" w:author="שי שלף" w:date="2026-02-12T11:39:00Z">
              <w:tcPr>
                <w:tcW w:w="624" w:type="dxa"/>
                <w:tcMar>
                  <w:top w:w="91" w:type="dxa"/>
                  <w:left w:w="0" w:type="dxa"/>
                  <w:bottom w:w="91" w:type="dxa"/>
                  <w:right w:w="0" w:type="dxa"/>
                </w:tcMar>
              </w:tcPr>
            </w:tcPrChange>
          </w:tcPr>
          <w:p w14:paraId="1F57DDA7"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91" w:author="שי שלף" w:date="2026-02-12T11:39:00Z">
              <w:tcPr>
                <w:tcW w:w="5896" w:type="dxa"/>
                <w:gridSpan w:val="4"/>
                <w:tcMar>
                  <w:top w:w="91" w:type="dxa"/>
                  <w:left w:w="0" w:type="dxa"/>
                  <w:bottom w:w="91" w:type="dxa"/>
                  <w:right w:w="0" w:type="dxa"/>
                </w:tcMar>
              </w:tcPr>
            </w:tcPrChange>
          </w:tcPr>
          <w:p w14:paraId="08DF0193"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2361A7F6" w14:textId="77777777" w:rsidTr="005903BE">
        <w:trPr>
          <w:gridAfter w:val="1"/>
          <w:wAfter w:w="7" w:type="dxa"/>
          <w:cantSplit/>
          <w:trPrChange w:id="92" w:author="שי שלף" w:date="2026-02-12T11:39:00Z">
            <w:trPr>
              <w:gridAfter w:val="1"/>
              <w:wAfter w:w="7" w:type="dxa"/>
              <w:cantSplit/>
            </w:trPr>
          </w:trPrChange>
        </w:trPr>
        <w:tc>
          <w:tcPr>
            <w:tcW w:w="1869" w:type="dxa"/>
            <w:tcMar>
              <w:top w:w="91" w:type="dxa"/>
              <w:left w:w="0" w:type="dxa"/>
              <w:bottom w:w="91" w:type="dxa"/>
              <w:right w:w="0" w:type="dxa"/>
            </w:tcMar>
            <w:tcPrChange w:id="93" w:author="שי שלף" w:date="2026-02-12T11:39:00Z">
              <w:tcPr>
                <w:tcW w:w="1870" w:type="dxa"/>
                <w:tcMar>
                  <w:top w:w="91" w:type="dxa"/>
                  <w:left w:w="0" w:type="dxa"/>
                  <w:bottom w:w="91" w:type="dxa"/>
                  <w:right w:w="0" w:type="dxa"/>
                </w:tcMar>
              </w:tcPr>
            </w:tcPrChange>
          </w:tcPr>
          <w:p w14:paraId="7814A638"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94" w:author="שי שלף" w:date="2026-02-12T11:39:00Z">
              <w:tcPr>
                <w:tcW w:w="624" w:type="dxa"/>
                <w:tcMar>
                  <w:top w:w="91" w:type="dxa"/>
                  <w:left w:w="0" w:type="dxa"/>
                  <w:bottom w:w="91" w:type="dxa"/>
                  <w:right w:w="0" w:type="dxa"/>
                </w:tcMar>
              </w:tcPr>
            </w:tcPrChange>
          </w:tcPr>
          <w:p w14:paraId="4B399F10"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95" w:author="שי שלף" w:date="2026-02-12T11:39:00Z">
              <w:tcPr>
                <w:tcW w:w="624" w:type="dxa"/>
                <w:tcMar>
                  <w:top w:w="91" w:type="dxa"/>
                  <w:left w:w="0" w:type="dxa"/>
                  <w:bottom w:w="91" w:type="dxa"/>
                  <w:right w:w="0" w:type="dxa"/>
                </w:tcMar>
              </w:tcPr>
            </w:tcPrChange>
          </w:tcPr>
          <w:p w14:paraId="7C98183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96" w:author="שי שלף" w:date="2026-02-12T11:39:00Z">
              <w:tcPr>
                <w:tcW w:w="624" w:type="dxa"/>
                <w:tcMar>
                  <w:top w:w="91" w:type="dxa"/>
                  <w:left w:w="0" w:type="dxa"/>
                  <w:bottom w:w="91" w:type="dxa"/>
                  <w:right w:w="0" w:type="dxa"/>
                </w:tcMar>
              </w:tcPr>
            </w:tcPrChange>
          </w:tcPr>
          <w:p w14:paraId="71E66D1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97" w:author="שי שלף" w:date="2026-02-12T11:39:00Z">
              <w:tcPr>
                <w:tcW w:w="624" w:type="dxa"/>
                <w:tcMar>
                  <w:top w:w="91" w:type="dxa"/>
                  <w:left w:w="0" w:type="dxa"/>
                  <w:bottom w:w="91" w:type="dxa"/>
                  <w:right w:w="0" w:type="dxa"/>
                </w:tcMar>
              </w:tcPr>
            </w:tcPrChange>
          </w:tcPr>
          <w:p w14:paraId="2FF40DA8" w14:textId="77777777" w:rsidR="00903E7A" w:rsidRPr="00933D9B" w:rsidRDefault="00903E7A" w:rsidP="008F521B">
            <w:pPr>
              <w:pStyle w:val="TableText"/>
              <w:jc w:val="both"/>
              <w:rPr>
                <w:rFonts w:ascii="David" w:hAnsi="David"/>
                <w:sz w:val="26"/>
              </w:rPr>
            </w:pPr>
          </w:p>
        </w:tc>
        <w:tc>
          <w:tcPr>
            <w:tcW w:w="5273" w:type="dxa"/>
            <w:gridSpan w:val="3"/>
            <w:tcMar>
              <w:top w:w="91" w:type="dxa"/>
              <w:left w:w="0" w:type="dxa"/>
              <w:bottom w:w="91" w:type="dxa"/>
              <w:right w:w="0" w:type="dxa"/>
            </w:tcMar>
            <w:tcPrChange w:id="98" w:author="שי שלף" w:date="2026-02-12T11:39:00Z">
              <w:tcPr>
                <w:tcW w:w="5272" w:type="dxa"/>
                <w:gridSpan w:val="3"/>
                <w:tcMar>
                  <w:top w:w="91" w:type="dxa"/>
                  <w:left w:w="0" w:type="dxa"/>
                  <w:bottom w:w="91" w:type="dxa"/>
                  <w:right w:w="0" w:type="dxa"/>
                </w:tcMar>
              </w:tcPr>
            </w:tcPrChange>
          </w:tcPr>
          <w:p w14:paraId="40BCBB13"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04F1249D" w14:textId="77777777" w:rsidTr="005903BE">
        <w:trPr>
          <w:gridAfter w:val="1"/>
          <w:wAfter w:w="7" w:type="dxa"/>
          <w:cantSplit/>
          <w:trPrChange w:id="99" w:author="שי שלף" w:date="2026-02-12T11:39:00Z">
            <w:trPr>
              <w:gridAfter w:val="1"/>
              <w:wAfter w:w="7" w:type="dxa"/>
              <w:cantSplit/>
            </w:trPr>
          </w:trPrChange>
        </w:trPr>
        <w:tc>
          <w:tcPr>
            <w:tcW w:w="1869" w:type="dxa"/>
            <w:tcMar>
              <w:top w:w="91" w:type="dxa"/>
              <w:left w:w="0" w:type="dxa"/>
              <w:bottom w:w="91" w:type="dxa"/>
              <w:right w:w="0" w:type="dxa"/>
            </w:tcMar>
            <w:tcPrChange w:id="100" w:author="שי שלף" w:date="2026-02-12T11:39:00Z">
              <w:tcPr>
                <w:tcW w:w="1870" w:type="dxa"/>
                <w:tcMar>
                  <w:top w:w="91" w:type="dxa"/>
                  <w:left w:w="0" w:type="dxa"/>
                  <w:bottom w:w="91" w:type="dxa"/>
                  <w:right w:w="0" w:type="dxa"/>
                </w:tcMar>
              </w:tcPr>
            </w:tcPrChange>
          </w:tcPr>
          <w:p w14:paraId="74755CF5"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01" w:author="שי שלף" w:date="2026-02-12T11:39:00Z">
              <w:tcPr>
                <w:tcW w:w="624" w:type="dxa"/>
                <w:tcMar>
                  <w:top w:w="91" w:type="dxa"/>
                  <w:left w:w="0" w:type="dxa"/>
                  <w:bottom w:w="91" w:type="dxa"/>
                  <w:right w:w="0" w:type="dxa"/>
                </w:tcMar>
              </w:tcPr>
            </w:tcPrChange>
          </w:tcPr>
          <w:p w14:paraId="557C25F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02" w:author="שי שלף" w:date="2026-02-12T11:39:00Z">
              <w:tcPr>
                <w:tcW w:w="624" w:type="dxa"/>
                <w:tcMar>
                  <w:top w:w="91" w:type="dxa"/>
                  <w:left w:w="0" w:type="dxa"/>
                  <w:bottom w:w="91" w:type="dxa"/>
                  <w:right w:w="0" w:type="dxa"/>
                </w:tcMar>
              </w:tcPr>
            </w:tcPrChange>
          </w:tcPr>
          <w:p w14:paraId="16C9D52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03" w:author="שי שלף" w:date="2026-02-12T11:39:00Z">
              <w:tcPr>
                <w:tcW w:w="624" w:type="dxa"/>
                <w:tcMar>
                  <w:top w:w="91" w:type="dxa"/>
                  <w:left w:w="0" w:type="dxa"/>
                  <w:bottom w:w="91" w:type="dxa"/>
                  <w:right w:w="0" w:type="dxa"/>
                </w:tcMar>
              </w:tcPr>
            </w:tcPrChange>
          </w:tcPr>
          <w:p w14:paraId="5802A07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04" w:author="שי שלף" w:date="2026-02-12T11:39:00Z">
              <w:tcPr>
                <w:tcW w:w="624" w:type="dxa"/>
                <w:tcMar>
                  <w:top w:w="91" w:type="dxa"/>
                  <w:left w:w="0" w:type="dxa"/>
                  <w:bottom w:w="91" w:type="dxa"/>
                  <w:right w:w="0" w:type="dxa"/>
                </w:tcMar>
              </w:tcPr>
            </w:tcPrChange>
          </w:tcPr>
          <w:p w14:paraId="77D1EB22" w14:textId="77777777" w:rsidR="00903E7A" w:rsidRPr="00933D9B" w:rsidRDefault="00903E7A" w:rsidP="008F521B">
            <w:pPr>
              <w:pStyle w:val="TableText"/>
              <w:jc w:val="both"/>
              <w:rPr>
                <w:rFonts w:ascii="David" w:hAnsi="David"/>
                <w:sz w:val="26"/>
              </w:rPr>
            </w:pPr>
          </w:p>
        </w:tc>
        <w:tc>
          <w:tcPr>
            <w:tcW w:w="5273" w:type="dxa"/>
            <w:gridSpan w:val="3"/>
            <w:tcMar>
              <w:top w:w="91" w:type="dxa"/>
              <w:left w:w="0" w:type="dxa"/>
              <w:bottom w:w="91" w:type="dxa"/>
              <w:right w:w="0" w:type="dxa"/>
            </w:tcMar>
            <w:tcPrChange w:id="105" w:author="שי שלף" w:date="2026-02-12T11:39:00Z">
              <w:tcPr>
                <w:tcW w:w="5272" w:type="dxa"/>
                <w:gridSpan w:val="3"/>
                <w:tcMar>
                  <w:top w:w="91" w:type="dxa"/>
                  <w:left w:w="0" w:type="dxa"/>
                  <w:bottom w:w="91" w:type="dxa"/>
                  <w:right w:w="0" w:type="dxa"/>
                </w:tcMar>
              </w:tcPr>
            </w:tcPrChange>
          </w:tcPr>
          <w:p w14:paraId="4B36809F"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76726243" w14:textId="77777777" w:rsidTr="005903BE">
        <w:trPr>
          <w:gridAfter w:val="1"/>
          <w:wAfter w:w="7" w:type="dxa"/>
          <w:cantSplit/>
          <w:trPrChange w:id="106" w:author="שי שלף" w:date="2026-02-12T11:39:00Z">
            <w:trPr>
              <w:gridAfter w:val="1"/>
              <w:wAfter w:w="7" w:type="dxa"/>
              <w:cantSplit/>
            </w:trPr>
          </w:trPrChange>
        </w:trPr>
        <w:tc>
          <w:tcPr>
            <w:tcW w:w="1869" w:type="dxa"/>
            <w:tcMar>
              <w:top w:w="91" w:type="dxa"/>
              <w:left w:w="0" w:type="dxa"/>
              <w:bottom w:w="91" w:type="dxa"/>
              <w:right w:w="0" w:type="dxa"/>
            </w:tcMar>
            <w:tcPrChange w:id="107" w:author="שי שלף" w:date="2026-02-12T11:39:00Z">
              <w:tcPr>
                <w:tcW w:w="1870" w:type="dxa"/>
                <w:tcMar>
                  <w:top w:w="91" w:type="dxa"/>
                  <w:left w:w="0" w:type="dxa"/>
                  <w:bottom w:w="91" w:type="dxa"/>
                  <w:right w:w="0" w:type="dxa"/>
                </w:tcMar>
              </w:tcPr>
            </w:tcPrChange>
          </w:tcPr>
          <w:p w14:paraId="32164E2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08" w:author="שי שלף" w:date="2026-02-12T11:39:00Z">
              <w:tcPr>
                <w:tcW w:w="624" w:type="dxa"/>
                <w:tcMar>
                  <w:top w:w="91" w:type="dxa"/>
                  <w:left w:w="0" w:type="dxa"/>
                  <w:bottom w:w="91" w:type="dxa"/>
                  <w:right w:w="0" w:type="dxa"/>
                </w:tcMar>
              </w:tcPr>
            </w:tcPrChange>
          </w:tcPr>
          <w:p w14:paraId="1CC069E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09" w:author="שי שלף" w:date="2026-02-12T11:39:00Z">
              <w:tcPr>
                <w:tcW w:w="624" w:type="dxa"/>
                <w:tcMar>
                  <w:top w:w="91" w:type="dxa"/>
                  <w:left w:w="0" w:type="dxa"/>
                  <w:bottom w:w="91" w:type="dxa"/>
                  <w:right w:w="0" w:type="dxa"/>
                </w:tcMar>
              </w:tcPr>
            </w:tcPrChange>
          </w:tcPr>
          <w:p w14:paraId="1CABD74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10" w:author="שי שלף" w:date="2026-02-12T11:39:00Z">
              <w:tcPr>
                <w:tcW w:w="624" w:type="dxa"/>
                <w:tcMar>
                  <w:top w:w="91" w:type="dxa"/>
                  <w:left w:w="0" w:type="dxa"/>
                  <w:bottom w:w="91" w:type="dxa"/>
                  <w:right w:w="0" w:type="dxa"/>
                </w:tcMar>
              </w:tcPr>
            </w:tcPrChange>
          </w:tcPr>
          <w:p w14:paraId="076E8B26"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11" w:author="שי שלף" w:date="2026-02-12T11:39:00Z">
              <w:tcPr>
                <w:tcW w:w="624" w:type="dxa"/>
                <w:tcMar>
                  <w:top w:w="91" w:type="dxa"/>
                  <w:left w:w="0" w:type="dxa"/>
                  <w:bottom w:w="91" w:type="dxa"/>
                  <w:right w:w="0" w:type="dxa"/>
                </w:tcMar>
              </w:tcPr>
            </w:tcPrChange>
          </w:tcPr>
          <w:p w14:paraId="36DCE7CE" w14:textId="77777777" w:rsidR="00903E7A" w:rsidRPr="00933D9B" w:rsidRDefault="00903E7A" w:rsidP="008F521B">
            <w:pPr>
              <w:pStyle w:val="TableText"/>
              <w:jc w:val="both"/>
              <w:rPr>
                <w:rFonts w:ascii="David" w:hAnsi="David"/>
                <w:sz w:val="26"/>
              </w:rPr>
            </w:pPr>
          </w:p>
        </w:tc>
        <w:tc>
          <w:tcPr>
            <w:tcW w:w="5273" w:type="dxa"/>
            <w:gridSpan w:val="3"/>
            <w:tcMar>
              <w:top w:w="91" w:type="dxa"/>
              <w:left w:w="0" w:type="dxa"/>
              <w:bottom w:w="91" w:type="dxa"/>
              <w:right w:w="0" w:type="dxa"/>
            </w:tcMar>
            <w:tcPrChange w:id="112" w:author="שי שלף" w:date="2026-02-12T11:39:00Z">
              <w:tcPr>
                <w:tcW w:w="5272" w:type="dxa"/>
                <w:gridSpan w:val="3"/>
                <w:tcMar>
                  <w:top w:w="91" w:type="dxa"/>
                  <w:left w:w="0" w:type="dxa"/>
                  <w:bottom w:w="91" w:type="dxa"/>
                  <w:right w:w="0" w:type="dxa"/>
                </w:tcMar>
              </w:tcPr>
            </w:tcPrChange>
          </w:tcPr>
          <w:p w14:paraId="53B589C0"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113" w:author="שי שלף" w:date="2026-02-12T12:33: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114" w:author="שי שלף" w:date="2026-02-12T12:33:00Z">
              <w:r w:rsidR="009B2E47">
                <w:rPr>
                  <w:rFonts w:ascii="David" w:hAnsi="David" w:hint="cs"/>
                  <w:sz w:val="26"/>
                  <w:rtl/>
                </w:rPr>
                <w:t xml:space="preserve">מי שבידו רישיון נותן תשלום יציבותי </w:t>
              </w:r>
            </w:ins>
            <w:r w:rsidRPr="00933D9B">
              <w:rPr>
                <w:rFonts w:ascii="David" w:hAnsi="David"/>
                <w:sz w:val="26"/>
                <w:rtl/>
              </w:rPr>
              <w:t>כהגדרתו ב</w:t>
            </w:r>
            <w:ins w:id="115" w:author="שי שלף" w:date="2026-02-12T12:34:00Z">
              <w:r w:rsidR="009B2E47">
                <w:rPr>
                  <w:rFonts w:ascii="David" w:hAnsi="David" w:hint="cs"/>
                  <w:sz w:val="26"/>
                  <w:rtl/>
                </w:rPr>
                <w:t>סעיף 36ט ל</w:t>
              </w:r>
            </w:ins>
            <w:r w:rsidRPr="00933D9B">
              <w:rPr>
                <w:rFonts w:ascii="David" w:hAnsi="David"/>
                <w:sz w:val="26"/>
                <w:rtl/>
              </w:rPr>
              <w:t>חוק הבנקאות (רישוי), התשמ"א</w:t>
            </w:r>
            <w:r>
              <w:rPr>
                <w:rFonts w:ascii="David" w:hAnsi="David"/>
                <w:sz w:val="26"/>
                <w:rtl/>
              </w:rPr>
              <w:t>–</w:t>
            </w:r>
            <w:r w:rsidRPr="00933D9B">
              <w:rPr>
                <w:rFonts w:ascii="David" w:hAnsi="David"/>
                <w:sz w:val="26"/>
                <w:rtl/>
              </w:rPr>
              <w:t>1981;".</w:t>
            </w:r>
          </w:p>
        </w:tc>
      </w:tr>
      <w:tr w:rsidR="00903E7A" w:rsidRPr="00933D9B" w14:paraId="015D8495" w14:textId="77777777" w:rsidTr="005903BE">
        <w:trPr>
          <w:gridAfter w:val="1"/>
          <w:wAfter w:w="7" w:type="dxa"/>
          <w:cantSplit/>
          <w:trPrChange w:id="116" w:author="שי שלף" w:date="2026-02-12T11:39:00Z">
            <w:trPr>
              <w:gridAfter w:val="1"/>
              <w:wAfter w:w="7" w:type="dxa"/>
              <w:cantSplit/>
            </w:trPr>
          </w:trPrChange>
        </w:trPr>
        <w:tc>
          <w:tcPr>
            <w:tcW w:w="1869" w:type="dxa"/>
            <w:tcMar>
              <w:top w:w="91" w:type="dxa"/>
              <w:left w:w="0" w:type="dxa"/>
              <w:bottom w:w="91" w:type="dxa"/>
              <w:right w:w="0" w:type="dxa"/>
            </w:tcMar>
            <w:tcPrChange w:id="117" w:author="שי שלף" w:date="2026-02-12T11:39:00Z">
              <w:tcPr>
                <w:tcW w:w="1870" w:type="dxa"/>
                <w:tcMar>
                  <w:top w:w="91" w:type="dxa"/>
                  <w:left w:w="0" w:type="dxa"/>
                  <w:bottom w:w="91" w:type="dxa"/>
                  <w:right w:w="0" w:type="dxa"/>
                </w:tcMar>
              </w:tcPr>
            </w:tcPrChange>
          </w:tcPr>
          <w:p w14:paraId="1D30AA8A" w14:textId="77777777" w:rsidR="00903E7A" w:rsidRPr="00933D9B" w:rsidRDefault="00903E7A" w:rsidP="008F521B">
            <w:pPr>
              <w:pStyle w:val="TableSideHeading"/>
              <w:rPr>
                <w:rFonts w:ascii="David" w:hAnsi="David"/>
                <w:sz w:val="26"/>
                <w:rtl/>
              </w:rPr>
            </w:pPr>
            <w:r w:rsidRPr="005903BE">
              <w:rPr>
                <w:rFonts w:ascii="David" w:hAnsi="David"/>
                <w:sz w:val="26"/>
                <w:rtl/>
              </w:rPr>
              <w:t>תיקון חוק הרשויות המקומיות (מימון בחירות)</w:t>
            </w:r>
          </w:p>
        </w:tc>
        <w:tc>
          <w:tcPr>
            <w:tcW w:w="624" w:type="dxa"/>
            <w:tcMar>
              <w:top w:w="91" w:type="dxa"/>
              <w:left w:w="0" w:type="dxa"/>
              <w:bottom w:w="91" w:type="dxa"/>
              <w:right w:w="0" w:type="dxa"/>
            </w:tcMar>
            <w:tcPrChange w:id="118" w:author="שי שלף" w:date="2026-02-12T11:39:00Z">
              <w:tcPr>
                <w:tcW w:w="624" w:type="dxa"/>
                <w:tcMar>
                  <w:top w:w="91" w:type="dxa"/>
                  <w:left w:w="0" w:type="dxa"/>
                  <w:bottom w:w="91" w:type="dxa"/>
                  <w:right w:w="0" w:type="dxa"/>
                </w:tcMar>
              </w:tcPr>
            </w:tcPrChange>
          </w:tcPr>
          <w:p w14:paraId="6F0B2FE5" w14:textId="77777777" w:rsidR="00903E7A" w:rsidRPr="00933D9B" w:rsidRDefault="00903E7A" w:rsidP="008F521B">
            <w:pPr>
              <w:pStyle w:val="TableText"/>
              <w:rPr>
                <w:rFonts w:ascii="David" w:hAnsi="David"/>
                <w:sz w:val="26"/>
                <w:rtl/>
              </w:rPr>
            </w:pPr>
            <w:r w:rsidRPr="00933D9B">
              <w:rPr>
                <w:rFonts w:ascii="David" w:hAnsi="David"/>
                <w:sz w:val="26"/>
                <w:rtl/>
              </w:rPr>
              <w:t>30.</w:t>
            </w:r>
            <w:r w:rsidRPr="00933D9B">
              <w:rPr>
                <w:rFonts w:ascii="David" w:hAnsi="David"/>
                <w:sz w:val="26"/>
                <w:rtl/>
              </w:rPr>
              <w:tab/>
            </w:r>
          </w:p>
        </w:tc>
        <w:tc>
          <w:tcPr>
            <w:tcW w:w="7145" w:type="dxa"/>
            <w:gridSpan w:val="6"/>
            <w:tcMar>
              <w:top w:w="91" w:type="dxa"/>
              <w:left w:w="0" w:type="dxa"/>
              <w:bottom w:w="91" w:type="dxa"/>
              <w:right w:w="0" w:type="dxa"/>
            </w:tcMar>
            <w:tcPrChange w:id="119" w:author="שי שלף" w:date="2026-02-12T11:39:00Z">
              <w:tcPr>
                <w:tcW w:w="7144" w:type="dxa"/>
                <w:gridSpan w:val="6"/>
                <w:tcMar>
                  <w:top w:w="91" w:type="dxa"/>
                  <w:left w:w="0" w:type="dxa"/>
                  <w:bottom w:w="91" w:type="dxa"/>
                  <w:right w:w="0" w:type="dxa"/>
                </w:tcMar>
              </w:tcPr>
            </w:tcPrChange>
          </w:tcPr>
          <w:p w14:paraId="1B395423" w14:textId="77777777" w:rsidR="00903E7A" w:rsidRPr="00933D9B" w:rsidRDefault="00903E7A" w:rsidP="008F521B">
            <w:pPr>
              <w:pStyle w:val="TableBlockOutdent"/>
              <w:rPr>
                <w:rFonts w:ascii="David" w:hAnsi="David"/>
                <w:sz w:val="26"/>
                <w:rtl/>
              </w:rPr>
            </w:pPr>
            <w:r w:rsidRPr="00933D9B">
              <w:rPr>
                <w:rFonts w:ascii="David" w:hAnsi="David"/>
                <w:sz w:val="26"/>
                <w:rtl/>
              </w:rPr>
              <w:t>בחוק הרשויות המקומיות (מימון בחירות), התשנ"ג</w:t>
            </w:r>
            <w:r>
              <w:rPr>
                <w:rFonts w:ascii="David" w:hAnsi="David"/>
                <w:sz w:val="26"/>
                <w:rtl/>
              </w:rPr>
              <w:t>–</w:t>
            </w:r>
            <w:r w:rsidRPr="00933D9B">
              <w:rPr>
                <w:rFonts w:ascii="David" w:hAnsi="David"/>
                <w:sz w:val="26"/>
                <w:rtl/>
              </w:rPr>
              <w:t>1993‏</w:t>
            </w:r>
            <w:r>
              <w:rPr>
                <w:rStyle w:val="FootnoteReference"/>
                <w:rFonts w:ascii="David" w:hAnsi="David"/>
                <w:sz w:val="26"/>
                <w:rtl/>
              </w:rPr>
              <w:footnoteReference w:id="5"/>
            </w:r>
            <w:r w:rsidRPr="00933D9B">
              <w:rPr>
                <w:rFonts w:ascii="David" w:hAnsi="David"/>
                <w:sz w:val="26"/>
                <w:rtl/>
              </w:rPr>
              <w:t xml:space="preserve"> </w:t>
            </w:r>
            <w:r>
              <w:rPr>
                <w:rFonts w:ascii="David" w:hAnsi="David"/>
                <w:sz w:val="26"/>
                <w:rtl/>
              </w:rPr>
              <w:t>–</w:t>
            </w:r>
          </w:p>
        </w:tc>
      </w:tr>
      <w:tr w:rsidR="00903E7A" w:rsidRPr="00933D9B" w14:paraId="492E9681" w14:textId="77777777" w:rsidTr="005903BE">
        <w:trPr>
          <w:gridAfter w:val="1"/>
          <w:wAfter w:w="7" w:type="dxa"/>
          <w:cantSplit/>
          <w:trPrChange w:id="120" w:author="שי שלף" w:date="2026-02-12T11:39:00Z">
            <w:trPr>
              <w:gridAfter w:val="1"/>
              <w:wAfter w:w="7" w:type="dxa"/>
              <w:cantSplit/>
            </w:trPr>
          </w:trPrChange>
        </w:trPr>
        <w:tc>
          <w:tcPr>
            <w:tcW w:w="1869" w:type="dxa"/>
            <w:tcPrChange w:id="121" w:author="שי שלף" w:date="2026-02-12T11:39:00Z">
              <w:tcPr>
                <w:tcW w:w="1870" w:type="dxa"/>
              </w:tcPr>
            </w:tcPrChange>
          </w:tcPr>
          <w:p w14:paraId="7BB3EEA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22" w:author="שי שלף" w:date="2026-02-12T11:39:00Z">
              <w:tcPr>
                <w:tcW w:w="624" w:type="dxa"/>
                <w:tcMar>
                  <w:top w:w="91" w:type="dxa"/>
                  <w:left w:w="0" w:type="dxa"/>
                  <w:bottom w:w="91" w:type="dxa"/>
                  <w:right w:w="0" w:type="dxa"/>
                </w:tcMar>
              </w:tcPr>
            </w:tcPrChange>
          </w:tcPr>
          <w:p w14:paraId="40D6F15B"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123" w:author="שי שלף" w:date="2026-02-12T11:39:00Z">
              <w:tcPr>
                <w:tcW w:w="7144" w:type="dxa"/>
                <w:gridSpan w:val="6"/>
                <w:tcMar>
                  <w:top w:w="91" w:type="dxa"/>
                  <w:left w:w="0" w:type="dxa"/>
                  <w:bottom w:w="91" w:type="dxa"/>
                  <w:right w:w="0" w:type="dxa"/>
                </w:tcMar>
              </w:tcPr>
            </w:tcPrChange>
          </w:tcPr>
          <w:p w14:paraId="10F6051B"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"מפלגה" יבוא:</w:t>
            </w:r>
          </w:p>
        </w:tc>
      </w:tr>
      <w:tr w:rsidR="00903E7A" w:rsidRPr="00933D9B" w14:paraId="6332E430" w14:textId="77777777" w:rsidTr="005903BE">
        <w:trPr>
          <w:gridAfter w:val="1"/>
          <w:wAfter w:w="7" w:type="dxa"/>
          <w:cantSplit/>
          <w:trPrChange w:id="124" w:author="שי שלף" w:date="2026-02-12T11:39:00Z">
            <w:trPr>
              <w:gridAfter w:val="1"/>
              <w:wAfter w:w="7" w:type="dxa"/>
              <w:cantSplit/>
            </w:trPr>
          </w:trPrChange>
        </w:trPr>
        <w:tc>
          <w:tcPr>
            <w:tcW w:w="1869" w:type="dxa"/>
            <w:tcPrChange w:id="125" w:author="שי שלף" w:date="2026-02-12T11:39:00Z">
              <w:tcPr>
                <w:tcW w:w="1870" w:type="dxa"/>
              </w:tcPr>
            </w:tcPrChange>
          </w:tcPr>
          <w:p w14:paraId="1B50A77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26" w:author="שי שלף" w:date="2026-02-12T11:39:00Z">
              <w:tcPr>
                <w:tcW w:w="624" w:type="dxa"/>
                <w:tcMar>
                  <w:top w:w="91" w:type="dxa"/>
                  <w:left w:w="0" w:type="dxa"/>
                  <w:bottom w:w="91" w:type="dxa"/>
                  <w:right w:w="0" w:type="dxa"/>
                </w:tcMar>
              </w:tcPr>
            </w:tcPrChange>
          </w:tcPr>
          <w:p w14:paraId="0035101F"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27" w:author="שי שלף" w:date="2026-02-12T11:39:00Z">
              <w:tcPr>
                <w:tcW w:w="624" w:type="dxa"/>
                <w:tcMar>
                  <w:top w:w="91" w:type="dxa"/>
                  <w:left w:w="0" w:type="dxa"/>
                  <w:bottom w:w="91" w:type="dxa"/>
                  <w:right w:w="0" w:type="dxa"/>
                </w:tcMar>
              </w:tcPr>
            </w:tcPrChange>
          </w:tcPr>
          <w:p w14:paraId="0EB815DC"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128" w:author="שי שלף" w:date="2026-02-12T11:39:00Z">
              <w:tcPr>
                <w:tcW w:w="6520" w:type="dxa"/>
                <w:gridSpan w:val="5"/>
                <w:tcMar>
                  <w:top w:w="91" w:type="dxa"/>
                  <w:left w:w="0" w:type="dxa"/>
                  <w:bottom w:w="91" w:type="dxa"/>
                  <w:right w:w="0" w:type="dxa"/>
                </w:tcMar>
              </w:tcPr>
            </w:tcPrChange>
          </w:tcPr>
          <w:p w14:paraId="472B4CEC"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14A98E79" w14:textId="77777777" w:rsidTr="005903BE">
        <w:trPr>
          <w:gridAfter w:val="1"/>
          <w:wAfter w:w="7" w:type="dxa"/>
          <w:cantSplit/>
          <w:trPrChange w:id="129" w:author="שי שלף" w:date="2026-02-12T11:39:00Z">
            <w:trPr>
              <w:gridAfter w:val="1"/>
              <w:wAfter w:w="7" w:type="dxa"/>
              <w:cantSplit/>
            </w:trPr>
          </w:trPrChange>
        </w:trPr>
        <w:tc>
          <w:tcPr>
            <w:tcW w:w="1869" w:type="dxa"/>
            <w:tcMar>
              <w:top w:w="91" w:type="dxa"/>
              <w:left w:w="0" w:type="dxa"/>
              <w:bottom w:w="91" w:type="dxa"/>
              <w:right w:w="0" w:type="dxa"/>
            </w:tcMar>
            <w:tcPrChange w:id="130" w:author="שי שלף" w:date="2026-02-12T11:39:00Z">
              <w:tcPr>
                <w:tcW w:w="1870" w:type="dxa"/>
                <w:tcMar>
                  <w:top w:w="91" w:type="dxa"/>
                  <w:left w:w="0" w:type="dxa"/>
                  <w:bottom w:w="91" w:type="dxa"/>
                  <w:right w:w="0" w:type="dxa"/>
                </w:tcMar>
              </w:tcPr>
            </w:tcPrChange>
          </w:tcPr>
          <w:p w14:paraId="3268EB6B"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31" w:author="שי שלף" w:date="2026-02-12T11:39:00Z">
              <w:tcPr>
                <w:tcW w:w="624" w:type="dxa"/>
                <w:tcMar>
                  <w:top w:w="91" w:type="dxa"/>
                  <w:left w:w="0" w:type="dxa"/>
                  <w:bottom w:w="91" w:type="dxa"/>
                  <w:right w:w="0" w:type="dxa"/>
                </w:tcMar>
              </w:tcPr>
            </w:tcPrChange>
          </w:tcPr>
          <w:p w14:paraId="7E1C2383"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32" w:author="שי שלף" w:date="2026-02-12T11:39:00Z">
              <w:tcPr>
                <w:tcW w:w="624" w:type="dxa"/>
                <w:tcMar>
                  <w:top w:w="91" w:type="dxa"/>
                  <w:left w:w="0" w:type="dxa"/>
                  <w:bottom w:w="91" w:type="dxa"/>
                  <w:right w:w="0" w:type="dxa"/>
                </w:tcMar>
              </w:tcPr>
            </w:tcPrChange>
          </w:tcPr>
          <w:p w14:paraId="188B48E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33" w:author="שי שלף" w:date="2026-02-12T11:39:00Z">
              <w:tcPr>
                <w:tcW w:w="624" w:type="dxa"/>
                <w:tcMar>
                  <w:top w:w="91" w:type="dxa"/>
                  <w:left w:w="0" w:type="dxa"/>
                  <w:bottom w:w="91" w:type="dxa"/>
                  <w:right w:w="0" w:type="dxa"/>
                </w:tcMar>
              </w:tcPr>
            </w:tcPrChange>
          </w:tcPr>
          <w:p w14:paraId="3278D0E9"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134" w:author="שי שלף" w:date="2026-02-12T11:39:00Z">
              <w:tcPr>
                <w:tcW w:w="5896" w:type="dxa"/>
                <w:gridSpan w:val="4"/>
                <w:tcMar>
                  <w:top w:w="91" w:type="dxa"/>
                  <w:left w:w="0" w:type="dxa"/>
                  <w:bottom w:w="91" w:type="dxa"/>
                  <w:right w:w="0" w:type="dxa"/>
                </w:tcMar>
              </w:tcPr>
            </w:tcPrChange>
          </w:tcPr>
          <w:p w14:paraId="5FF3524F"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6931C8CE" w14:textId="77777777" w:rsidTr="005903BE">
        <w:trPr>
          <w:gridAfter w:val="1"/>
          <w:wAfter w:w="7" w:type="dxa"/>
          <w:cantSplit/>
          <w:trPrChange w:id="135" w:author="שי שלף" w:date="2026-02-12T11:39:00Z">
            <w:trPr>
              <w:gridAfter w:val="1"/>
              <w:wAfter w:w="7" w:type="dxa"/>
              <w:cantSplit/>
            </w:trPr>
          </w:trPrChange>
        </w:trPr>
        <w:tc>
          <w:tcPr>
            <w:tcW w:w="1869" w:type="dxa"/>
            <w:tcMar>
              <w:top w:w="91" w:type="dxa"/>
              <w:left w:w="0" w:type="dxa"/>
              <w:bottom w:w="91" w:type="dxa"/>
              <w:right w:w="0" w:type="dxa"/>
            </w:tcMar>
            <w:tcPrChange w:id="136" w:author="שי שלף" w:date="2026-02-12T11:39:00Z">
              <w:tcPr>
                <w:tcW w:w="1870" w:type="dxa"/>
                <w:tcMar>
                  <w:top w:w="91" w:type="dxa"/>
                  <w:left w:w="0" w:type="dxa"/>
                  <w:bottom w:w="91" w:type="dxa"/>
                  <w:right w:w="0" w:type="dxa"/>
                </w:tcMar>
              </w:tcPr>
            </w:tcPrChange>
          </w:tcPr>
          <w:p w14:paraId="47CB6F67"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37" w:author="שי שלף" w:date="2026-02-12T11:39:00Z">
              <w:tcPr>
                <w:tcW w:w="624" w:type="dxa"/>
                <w:tcMar>
                  <w:top w:w="91" w:type="dxa"/>
                  <w:left w:w="0" w:type="dxa"/>
                  <w:bottom w:w="91" w:type="dxa"/>
                  <w:right w:w="0" w:type="dxa"/>
                </w:tcMar>
              </w:tcPr>
            </w:tcPrChange>
          </w:tcPr>
          <w:p w14:paraId="627DAC24"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38" w:author="שי שלף" w:date="2026-02-12T11:39:00Z">
              <w:tcPr>
                <w:tcW w:w="624" w:type="dxa"/>
                <w:tcMar>
                  <w:top w:w="91" w:type="dxa"/>
                  <w:left w:w="0" w:type="dxa"/>
                  <w:bottom w:w="91" w:type="dxa"/>
                  <w:right w:w="0" w:type="dxa"/>
                </w:tcMar>
              </w:tcPr>
            </w:tcPrChange>
          </w:tcPr>
          <w:p w14:paraId="0A41C63C"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39" w:author="שי שלף" w:date="2026-02-12T11:39:00Z">
              <w:tcPr>
                <w:tcW w:w="624" w:type="dxa"/>
                <w:tcMar>
                  <w:top w:w="91" w:type="dxa"/>
                  <w:left w:w="0" w:type="dxa"/>
                  <w:bottom w:w="91" w:type="dxa"/>
                  <w:right w:w="0" w:type="dxa"/>
                </w:tcMar>
              </w:tcPr>
            </w:tcPrChange>
          </w:tcPr>
          <w:p w14:paraId="185EA784"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140" w:author="שי שלף" w:date="2026-02-12T11:39:00Z">
              <w:tcPr>
                <w:tcW w:w="5896" w:type="dxa"/>
                <w:gridSpan w:val="4"/>
                <w:tcMar>
                  <w:top w:w="91" w:type="dxa"/>
                  <w:left w:w="0" w:type="dxa"/>
                  <w:bottom w:w="91" w:type="dxa"/>
                  <w:right w:w="0" w:type="dxa"/>
                </w:tcMar>
              </w:tcPr>
            </w:tcPrChange>
          </w:tcPr>
          <w:p w14:paraId="024D43E1"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5C13037D" w14:textId="77777777" w:rsidTr="005903BE">
        <w:trPr>
          <w:gridAfter w:val="1"/>
          <w:wAfter w:w="7" w:type="dxa"/>
          <w:cantSplit/>
          <w:trPrChange w:id="141" w:author="שי שלף" w:date="2026-02-12T11:39:00Z">
            <w:trPr>
              <w:gridAfter w:val="1"/>
              <w:wAfter w:w="7" w:type="dxa"/>
              <w:cantSplit/>
            </w:trPr>
          </w:trPrChange>
        </w:trPr>
        <w:tc>
          <w:tcPr>
            <w:tcW w:w="1869" w:type="dxa"/>
            <w:tcMar>
              <w:top w:w="91" w:type="dxa"/>
              <w:left w:w="0" w:type="dxa"/>
              <w:bottom w:w="91" w:type="dxa"/>
              <w:right w:w="0" w:type="dxa"/>
            </w:tcMar>
            <w:tcPrChange w:id="142" w:author="שי שלף" w:date="2026-02-12T11:39:00Z">
              <w:tcPr>
                <w:tcW w:w="1870" w:type="dxa"/>
                <w:tcMar>
                  <w:top w:w="91" w:type="dxa"/>
                  <w:left w:w="0" w:type="dxa"/>
                  <w:bottom w:w="91" w:type="dxa"/>
                  <w:right w:w="0" w:type="dxa"/>
                </w:tcMar>
              </w:tcPr>
            </w:tcPrChange>
          </w:tcPr>
          <w:p w14:paraId="35F17E4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43" w:author="שי שלף" w:date="2026-02-12T11:39:00Z">
              <w:tcPr>
                <w:tcW w:w="624" w:type="dxa"/>
                <w:tcMar>
                  <w:top w:w="91" w:type="dxa"/>
                  <w:left w:w="0" w:type="dxa"/>
                  <w:bottom w:w="91" w:type="dxa"/>
                  <w:right w:w="0" w:type="dxa"/>
                </w:tcMar>
              </w:tcPr>
            </w:tcPrChange>
          </w:tcPr>
          <w:p w14:paraId="0C86227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44" w:author="שי שלף" w:date="2026-02-12T11:39:00Z">
              <w:tcPr>
                <w:tcW w:w="624" w:type="dxa"/>
                <w:tcMar>
                  <w:top w:w="91" w:type="dxa"/>
                  <w:left w:w="0" w:type="dxa"/>
                  <w:bottom w:w="91" w:type="dxa"/>
                  <w:right w:w="0" w:type="dxa"/>
                </w:tcMar>
              </w:tcPr>
            </w:tcPrChange>
          </w:tcPr>
          <w:p w14:paraId="10E408D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45" w:author="שי שלף" w:date="2026-02-12T11:39:00Z">
              <w:tcPr>
                <w:tcW w:w="624" w:type="dxa"/>
                <w:tcMar>
                  <w:top w:w="91" w:type="dxa"/>
                  <w:left w:w="0" w:type="dxa"/>
                  <w:bottom w:w="91" w:type="dxa"/>
                  <w:right w:w="0" w:type="dxa"/>
                </w:tcMar>
              </w:tcPr>
            </w:tcPrChange>
          </w:tcPr>
          <w:p w14:paraId="17330382"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146" w:author="שי שלף" w:date="2026-02-12T11:39:00Z">
              <w:tcPr>
                <w:tcW w:w="5896" w:type="dxa"/>
                <w:gridSpan w:val="4"/>
                <w:tcMar>
                  <w:top w:w="91" w:type="dxa"/>
                  <w:left w:w="0" w:type="dxa"/>
                  <w:bottom w:w="91" w:type="dxa"/>
                  <w:right w:w="0" w:type="dxa"/>
                </w:tcMar>
              </w:tcPr>
            </w:tcPrChange>
          </w:tcPr>
          <w:p w14:paraId="1B1A53F1"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147" w:author="שי שלף" w:date="2026-02-12T12:34: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148" w:author="שי שלף" w:date="2026-02-12T12:34: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149" w:author="הילה צדף" w:date="2026-02-23T19:31:00Z">
              <w:r w:rsidR="00914597">
                <w:rPr>
                  <w:rFonts w:ascii="David" w:hAnsi="David" w:hint="cs"/>
                  <w:sz w:val="26"/>
                  <w:rtl/>
                </w:rPr>
                <w:t>1981</w:t>
              </w:r>
            </w:ins>
            <w:del w:id="150" w:author="שי שלף" w:date="2026-02-12T12:34: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101C54DF" w14:textId="77777777" w:rsidTr="005903BE">
        <w:trPr>
          <w:gridAfter w:val="1"/>
          <w:wAfter w:w="7" w:type="dxa"/>
          <w:cantSplit/>
          <w:trPrChange w:id="151" w:author="שי שלף" w:date="2026-02-12T11:39:00Z">
            <w:trPr>
              <w:gridAfter w:val="1"/>
              <w:wAfter w:w="7" w:type="dxa"/>
              <w:cantSplit/>
            </w:trPr>
          </w:trPrChange>
        </w:trPr>
        <w:tc>
          <w:tcPr>
            <w:tcW w:w="1869" w:type="dxa"/>
            <w:tcMar>
              <w:top w:w="91" w:type="dxa"/>
              <w:left w:w="0" w:type="dxa"/>
              <w:bottom w:w="91" w:type="dxa"/>
              <w:right w:w="0" w:type="dxa"/>
            </w:tcMar>
            <w:tcPrChange w:id="152" w:author="שי שלף" w:date="2026-02-12T11:39:00Z">
              <w:tcPr>
                <w:tcW w:w="1870" w:type="dxa"/>
                <w:tcMar>
                  <w:top w:w="91" w:type="dxa"/>
                  <w:left w:w="0" w:type="dxa"/>
                  <w:bottom w:w="91" w:type="dxa"/>
                  <w:right w:w="0" w:type="dxa"/>
                </w:tcMar>
              </w:tcPr>
            </w:tcPrChange>
          </w:tcPr>
          <w:p w14:paraId="6079C26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53" w:author="שי שלף" w:date="2026-02-12T11:39:00Z">
              <w:tcPr>
                <w:tcW w:w="624" w:type="dxa"/>
                <w:tcMar>
                  <w:top w:w="91" w:type="dxa"/>
                  <w:left w:w="0" w:type="dxa"/>
                  <w:bottom w:w="91" w:type="dxa"/>
                  <w:right w:w="0" w:type="dxa"/>
                </w:tcMar>
              </w:tcPr>
            </w:tcPrChange>
          </w:tcPr>
          <w:p w14:paraId="3A24BEA4"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154" w:author="שי שלף" w:date="2026-02-12T11:39:00Z">
              <w:tcPr>
                <w:tcW w:w="7144" w:type="dxa"/>
                <w:gridSpan w:val="6"/>
                <w:tcMar>
                  <w:top w:w="91" w:type="dxa"/>
                  <w:left w:w="0" w:type="dxa"/>
                  <w:bottom w:w="91" w:type="dxa"/>
                  <w:right w:w="0" w:type="dxa"/>
                </w:tcMar>
              </w:tcPr>
            </w:tcPrChange>
          </w:tcPr>
          <w:p w14:paraId="2EB27AC3"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בסעיף 13</w:t>
            </w:r>
            <w:del w:id="155" w:author="שי שלף" w:date="2026-02-24T16:00:00Z">
              <w:r w:rsidRPr="00933D9B" w:rsidDel="008D552B">
                <w:rPr>
                  <w:rFonts w:ascii="David" w:hAnsi="David"/>
                  <w:sz w:val="26"/>
                  <w:rtl/>
                </w:rPr>
                <w:delText>(א</w:delText>
              </w:r>
            </w:del>
            <w:del w:id="156" w:author="שי שלף" w:date="2026-02-12T11:33:00Z">
              <w:r w:rsidRPr="00933D9B" w:rsidDel="007B0DC1">
                <w:rPr>
                  <w:rFonts w:ascii="David" w:hAnsi="David"/>
                  <w:sz w:val="26"/>
                  <w:rtl/>
                </w:rPr>
                <w:delText xml:space="preserve">), </w:delText>
              </w:r>
            </w:del>
            <w:ins w:id="157" w:author="שי שלף" w:date="2026-02-12T11:33:00Z">
              <w:r w:rsidR="007B0DC1">
                <w:rPr>
                  <w:rFonts w:ascii="David" w:hAnsi="David" w:hint="cs"/>
                  <w:sz w:val="26"/>
                  <w:rtl/>
                </w:rPr>
                <w:t xml:space="preserve"> - </w:t>
              </w:r>
              <w:r w:rsidR="007B0DC1" w:rsidRPr="00933D9B">
                <w:rPr>
                  <w:rFonts w:ascii="David" w:hAnsi="David"/>
                  <w:sz w:val="26"/>
                  <w:rtl/>
                </w:rPr>
                <w:t xml:space="preserve"> </w:t>
              </w:r>
            </w:ins>
            <w:del w:id="158" w:author="שי שלף" w:date="2026-02-12T11:35:00Z">
              <w:r w:rsidRPr="00933D9B" w:rsidDel="007B0DC1">
                <w:rPr>
                  <w:rFonts w:ascii="David" w:hAnsi="David"/>
                  <w:sz w:val="26"/>
                  <w:rtl/>
                </w:rPr>
                <w:delText>אחרי "כתב ערבות בנקאית" יבוא "או כתב ערבות מנותן ערבות אחר" ואחרי "הבנק" יבוא "או נותן הערבות האחר, לפי העניין";</w:delText>
              </w:r>
            </w:del>
          </w:p>
        </w:tc>
      </w:tr>
      <w:tr w:rsidR="007B0DC1" w14:paraId="118FCCD6" w14:textId="77777777" w:rsidTr="005903BE">
        <w:tblPrEx>
          <w:tblLook w:val="01E0" w:firstRow="1" w:lastRow="1" w:firstColumn="1" w:lastColumn="1" w:noHBand="0" w:noVBand="0"/>
          <w:tblPrExChange w:id="159" w:author="שי שלף" w:date="2026-02-12T11:39:00Z">
            <w:tblPrEx>
              <w:tblLook w:val="01E0" w:firstRow="1" w:lastRow="1" w:firstColumn="1" w:lastColumn="1" w:noHBand="0" w:noVBand="0"/>
            </w:tblPrEx>
          </w:tblPrExChange>
        </w:tblPrEx>
        <w:trPr>
          <w:gridAfter w:val="1"/>
          <w:wAfter w:w="7" w:type="dxa"/>
          <w:cantSplit/>
          <w:trHeight w:val="60"/>
          <w:ins w:id="160" w:author="שי שלף" w:date="2026-02-12T11:34:00Z"/>
          <w:trPrChange w:id="161" w:author="שי שלף" w:date="2026-02-12T11:39:00Z">
            <w:trPr>
              <w:gridAfter w:val="1"/>
              <w:wAfter w:w="4" w:type="dxa"/>
              <w:cantSplit/>
              <w:trHeight w:val="60"/>
            </w:trPr>
          </w:trPrChange>
        </w:trPr>
        <w:tc>
          <w:tcPr>
            <w:tcW w:w="1869" w:type="dxa"/>
            <w:tcPrChange w:id="162" w:author="שי שלף" w:date="2026-02-12T11:39:00Z">
              <w:tcPr>
                <w:tcW w:w="1871" w:type="dxa"/>
              </w:tcPr>
            </w:tcPrChange>
          </w:tcPr>
          <w:p w14:paraId="29F0B42C" w14:textId="77777777" w:rsidR="007B0DC1" w:rsidRDefault="007B0DC1">
            <w:pPr>
              <w:pStyle w:val="TableSideHeading"/>
              <w:rPr>
                <w:ins w:id="163" w:author="שי שלף" w:date="2026-02-12T11:34:00Z"/>
              </w:rPr>
            </w:pPr>
          </w:p>
        </w:tc>
        <w:tc>
          <w:tcPr>
            <w:tcW w:w="624" w:type="dxa"/>
            <w:tcPrChange w:id="164" w:author="שי שלף" w:date="2026-02-12T11:39:00Z">
              <w:tcPr>
                <w:tcW w:w="624" w:type="dxa"/>
              </w:tcPr>
            </w:tcPrChange>
          </w:tcPr>
          <w:p w14:paraId="123CC890" w14:textId="77777777" w:rsidR="007B0DC1" w:rsidRDefault="007B0DC1">
            <w:pPr>
              <w:pStyle w:val="TableText"/>
              <w:rPr>
                <w:ins w:id="165" w:author="שי שלף" w:date="2026-02-12T11:34:00Z"/>
              </w:rPr>
            </w:pPr>
          </w:p>
        </w:tc>
        <w:tc>
          <w:tcPr>
            <w:tcW w:w="624" w:type="dxa"/>
            <w:tcPrChange w:id="166" w:author="שי שלף" w:date="2026-02-12T11:39:00Z">
              <w:tcPr>
                <w:tcW w:w="624" w:type="dxa"/>
              </w:tcPr>
            </w:tcPrChange>
          </w:tcPr>
          <w:p w14:paraId="40E70837" w14:textId="77777777" w:rsidR="007B0DC1" w:rsidRDefault="007B0DC1">
            <w:pPr>
              <w:pStyle w:val="TableText"/>
              <w:rPr>
                <w:ins w:id="167" w:author="שי שלף" w:date="2026-02-12T11:34:00Z"/>
              </w:rPr>
            </w:pPr>
          </w:p>
        </w:tc>
        <w:tc>
          <w:tcPr>
            <w:tcW w:w="6521" w:type="dxa"/>
            <w:gridSpan w:val="5"/>
            <w:tcPrChange w:id="168" w:author="שי שלף" w:date="2026-02-12T11:39:00Z">
              <w:tcPr>
                <w:tcW w:w="6522" w:type="dxa"/>
                <w:gridSpan w:val="5"/>
              </w:tcPr>
            </w:tcPrChange>
          </w:tcPr>
          <w:p w14:paraId="7A32FFE4" w14:textId="77777777" w:rsidR="007B0DC1" w:rsidRDefault="007B0DC1">
            <w:pPr>
              <w:pStyle w:val="TableBlock"/>
              <w:numPr>
                <w:ilvl w:val="0"/>
                <w:numId w:val="28"/>
              </w:numPr>
              <w:rPr>
                <w:ins w:id="169" w:author="שי שלף" w:date="2026-02-12T11:34:00Z"/>
              </w:rPr>
              <w:pPrChange w:id="170" w:author="שי שלף" w:date="2026-02-12T11:40:00Z">
                <w:pPr>
                  <w:pStyle w:val="TableBlock"/>
                </w:pPr>
              </w:pPrChange>
            </w:pPr>
            <w:ins w:id="171" w:author="שי שלף" w:date="2026-02-12T11:34:00Z">
              <w:r>
                <w:rPr>
                  <w:rFonts w:hint="cs"/>
                  <w:rtl/>
                </w:rPr>
                <w:t>בכותרת השוליים, אחרי "ערבות בנקאית" יבוא "</w:t>
              </w:r>
            </w:ins>
            <w:ins w:id="172" w:author="שי שלף" w:date="2026-02-12T11:35:00Z">
              <w:r>
                <w:rPr>
                  <w:rFonts w:hint="cs"/>
                  <w:rtl/>
                </w:rPr>
                <w:t>או ערבות מנותן ערבות אחר";</w:t>
              </w:r>
            </w:ins>
          </w:p>
        </w:tc>
      </w:tr>
      <w:tr w:rsidR="007B0DC1" w14:paraId="4C783B47" w14:textId="77777777" w:rsidTr="005903BE">
        <w:tblPrEx>
          <w:tblLook w:val="01E0" w:firstRow="1" w:lastRow="1" w:firstColumn="1" w:lastColumn="1" w:noHBand="0" w:noVBand="0"/>
          <w:tblPrExChange w:id="173" w:author="שי שלף" w:date="2026-02-12T11:39:00Z">
            <w:tblPrEx>
              <w:tblLook w:val="01E0" w:firstRow="1" w:lastRow="1" w:firstColumn="1" w:lastColumn="1" w:noHBand="0" w:noVBand="0"/>
            </w:tblPrEx>
          </w:tblPrExChange>
        </w:tblPrEx>
        <w:trPr>
          <w:gridAfter w:val="1"/>
          <w:wAfter w:w="7" w:type="dxa"/>
          <w:cantSplit/>
          <w:trHeight w:val="60"/>
          <w:ins w:id="174" w:author="שי שלף" w:date="2026-02-12T11:35:00Z"/>
          <w:trPrChange w:id="175" w:author="שי שלף" w:date="2026-02-12T11:39:00Z">
            <w:trPr>
              <w:gridAfter w:val="1"/>
              <w:wAfter w:w="4" w:type="dxa"/>
              <w:cantSplit/>
              <w:trHeight w:val="60"/>
            </w:trPr>
          </w:trPrChange>
        </w:trPr>
        <w:tc>
          <w:tcPr>
            <w:tcW w:w="1869" w:type="dxa"/>
            <w:tcPrChange w:id="176" w:author="שי שלף" w:date="2026-02-12T11:39:00Z">
              <w:tcPr>
                <w:tcW w:w="1871" w:type="dxa"/>
              </w:tcPr>
            </w:tcPrChange>
          </w:tcPr>
          <w:p w14:paraId="54B1DCB9" w14:textId="77777777" w:rsidR="007B0DC1" w:rsidRDefault="007B0DC1">
            <w:pPr>
              <w:pStyle w:val="TableSideHeading"/>
              <w:rPr>
                <w:ins w:id="177" w:author="שי שלף" w:date="2026-02-12T11:35:00Z"/>
              </w:rPr>
            </w:pPr>
          </w:p>
        </w:tc>
        <w:tc>
          <w:tcPr>
            <w:tcW w:w="624" w:type="dxa"/>
            <w:tcPrChange w:id="178" w:author="שי שלף" w:date="2026-02-12T11:39:00Z">
              <w:tcPr>
                <w:tcW w:w="624" w:type="dxa"/>
              </w:tcPr>
            </w:tcPrChange>
          </w:tcPr>
          <w:p w14:paraId="466D7AC6" w14:textId="77777777" w:rsidR="007B0DC1" w:rsidRDefault="007B0DC1" w:rsidP="007B0DC1">
            <w:pPr>
              <w:pStyle w:val="TableText"/>
              <w:rPr>
                <w:ins w:id="179" w:author="שי שלף" w:date="2026-02-12T11:35:00Z"/>
              </w:rPr>
            </w:pPr>
          </w:p>
        </w:tc>
        <w:tc>
          <w:tcPr>
            <w:tcW w:w="624" w:type="dxa"/>
            <w:tcPrChange w:id="180" w:author="שי שלף" w:date="2026-02-12T11:39:00Z">
              <w:tcPr>
                <w:tcW w:w="624" w:type="dxa"/>
              </w:tcPr>
            </w:tcPrChange>
          </w:tcPr>
          <w:p w14:paraId="710BE866" w14:textId="77777777" w:rsidR="007B0DC1" w:rsidRDefault="007B0DC1">
            <w:pPr>
              <w:pStyle w:val="TableText"/>
              <w:rPr>
                <w:ins w:id="181" w:author="שי שלף" w:date="2026-02-12T11:35:00Z"/>
              </w:rPr>
            </w:pPr>
          </w:p>
        </w:tc>
        <w:tc>
          <w:tcPr>
            <w:tcW w:w="6521" w:type="dxa"/>
            <w:gridSpan w:val="5"/>
            <w:tcPrChange w:id="182" w:author="שי שלף" w:date="2026-02-12T11:39:00Z">
              <w:tcPr>
                <w:tcW w:w="6522" w:type="dxa"/>
                <w:gridSpan w:val="5"/>
              </w:tcPr>
            </w:tcPrChange>
          </w:tcPr>
          <w:p w14:paraId="70DF9586" w14:textId="77777777" w:rsidR="007B0DC1" w:rsidRDefault="007B0DC1">
            <w:pPr>
              <w:pStyle w:val="TableBlock"/>
              <w:rPr>
                <w:ins w:id="183" w:author="שי שלף" w:date="2026-02-12T11:35:00Z"/>
                <w:rtl/>
              </w:rPr>
            </w:pPr>
            <w:ins w:id="184" w:author="שי שלף" w:date="2026-02-12T11:35:00Z">
              <w:r>
                <w:rPr>
                  <w:rFonts w:hint="cs"/>
                  <w:rtl/>
                </w:rPr>
                <w:t xml:space="preserve">בסעיף קטן (א) </w:t>
              </w:r>
              <w:r w:rsidRPr="00933D9B">
                <w:rPr>
                  <w:rFonts w:ascii="David" w:hAnsi="David"/>
                  <w:sz w:val="26"/>
                  <w:rtl/>
                </w:rPr>
                <w:t>אחרי "כתב ערבות בנקאית" יבוא "או כתב ערבות מנותן ערבות אחר" ואחרי "הבנק" יבוא "או נותן הערבות האחר, לפי העניין"</w:t>
              </w:r>
              <w:r>
                <w:rPr>
                  <w:rFonts w:ascii="David" w:hAnsi="David" w:hint="cs"/>
                  <w:sz w:val="26"/>
                  <w:rtl/>
                </w:rPr>
                <w:t>.</w:t>
              </w:r>
            </w:ins>
          </w:p>
        </w:tc>
      </w:tr>
      <w:tr w:rsidR="00903E7A" w:rsidRPr="00933D9B" w14:paraId="29EF1CFA" w14:textId="77777777" w:rsidTr="005903BE">
        <w:trPr>
          <w:gridAfter w:val="1"/>
          <w:wAfter w:w="7" w:type="dxa"/>
          <w:cantSplit/>
          <w:trPrChange w:id="185" w:author="שי שלף" w:date="2026-02-12T11:39:00Z">
            <w:trPr>
              <w:gridAfter w:val="1"/>
              <w:wAfter w:w="7" w:type="dxa"/>
              <w:cantSplit/>
            </w:trPr>
          </w:trPrChange>
        </w:trPr>
        <w:tc>
          <w:tcPr>
            <w:tcW w:w="1869" w:type="dxa"/>
            <w:tcMar>
              <w:top w:w="91" w:type="dxa"/>
              <w:left w:w="0" w:type="dxa"/>
              <w:bottom w:w="91" w:type="dxa"/>
              <w:right w:w="0" w:type="dxa"/>
            </w:tcMar>
            <w:tcPrChange w:id="186" w:author="שי שלף" w:date="2026-02-12T11:39:00Z">
              <w:tcPr>
                <w:tcW w:w="1870" w:type="dxa"/>
                <w:tcMar>
                  <w:top w:w="91" w:type="dxa"/>
                  <w:left w:w="0" w:type="dxa"/>
                  <w:bottom w:w="91" w:type="dxa"/>
                  <w:right w:w="0" w:type="dxa"/>
                </w:tcMar>
              </w:tcPr>
            </w:tcPrChange>
          </w:tcPr>
          <w:p w14:paraId="3B86E78A"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87" w:author="שי שלף" w:date="2026-02-12T11:39:00Z">
              <w:tcPr>
                <w:tcW w:w="624" w:type="dxa"/>
                <w:tcMar>
                  <w:top w:w="91" w:type="dxa"/>
                  <w:left w:w="0" w:type="dxa"/>
                  <w:bottom w:w="91" w:type="dxa"/>
                  <w:right w:w="0" w:type="dxa"/>
                </w:tcMar>
              </w:tcPr>
            </w:tcPrChange>
          </w:tcPr>
          <w:p w14:paraId="416D5D51"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188" w:author="שי שלף" w:date="2026-02-12T11:39:00Z">
              <w:tcPr>
                <w:tcW w:w="7144" w:type="dxa"/>
                <w:gridSpan w:val="6"/>
                <w:tcMar>
                  <w:top w:w="91" w:type="dxa"/>
                  <w:left w:w="0" w:type="dxa"/>
                  <w:bottom w:w="91" w:type="dxa"/>
                  <w:right w:w="0" w:type="dxa"/>
                </w:tcMar>
              </w:tcPr>
            </w:tcPrChange>
          </w:tcPr>
          <w:p w14:paraId="1BA1D182" w14:textId="77777777" w:rsidR="00903E7A" w:rsidRPr="00933D9B" w:rsidRDefault="00903E7A" w:rsidP="008F521B">
            <w:pPr>
              <w:pStyle w:val="TableBlock"/>
              <w:rPr>
                <w:rFonts w:ascii="David" w:hAnsi="David"/>
                <w:sz w:val="26"/>
                <w:rtl/>
              </w:rPr>
            </w:pPr>
            <w:r w:rsidRPr="00933D9B">
              <w:rPr>
                <w:rFonts w:ascii="David" w:hAnsi="David"/>
                <w:sz w:val="26"/>
                <w:rtl/>
              </w:rPr>
              <w:t>(3)</w:t>
            </w:r>
            <w:r w:rsidRPr="00933D9B">
              <w:rPr>
                <w:rFonts w:ascii="David" w:hAnsi="David"/>
                <w:sz w:val="26"/>
                <w:rtl/>
              </w:rPr>
              <w:tab/>
              <w:t xml:space="preserve">בסעיף 14 </w:t>
            </w:r>
            <w:r>
              <w:rPr>
                <w:rFonts w:ascii="David" w:hAnsi="David"/>
                <w:sz w:val="26"/>
                <w:rtl/>
              </w:rPr>
              <w:t>–</w:t>
            </w:r>
          </w:p>
        </w:tc>
      </w:tr>
      <w:tr w:rsidR="00903E7A" w:rsidRPr="00933D9B" w14:paraId="1F333C0F" w14:textId="77777777" w:rsidTr="005903BE">
        <w:trPr>
          <w:gridAfter w:val="1"/>
          <w:wAfter w:w="7" w:type="dxa"/>
          <w:cantSplit/>
          <w:trPrChange w:id="189" w:author="שי שלף" w:date="2026-02-12T11:39:00Z">
            <w:trPr>
              <w:gridAfter w:val="1"/>
              <w:wAfter w:w="7" w:type="dxa"/>
              <w:cantSplit/>
            </w:trPr>
          </w:trPrChange>
        </w:trPr>
        <w:tc>
          <w:tcPr>
            <w:tcW w:w="1869" w:type="dxa"/>
            <w:tcMar>
              <w:top w:w="91" w:type="dxa"/>
              <w:left w:w="0" w:type="dxa"/>
              <w:bottom w:w="91" w:type="dxa"/>
              <w:right w:w="0" w:type="dxa"/>
            </w:tcMar>
            <w:tcPrChange w:id="190" w:author="שי שלף" w:date="2026-02-12T11:39:00Z">
              <w:tcPr>
                <w:tcW w:w="1870" w:type="dxa"/>
                <w:tcMar>
                  <w:top w:w="91" w:type="dxa"/>
                  <w:left w:w="0" w:type="dxa"/>
                  <w:bottom w:w="91" w:type="dxa"/>
                  <w:right w:w="0" w:type="dxa"/>
                </w:tcMar>
              </w:tcPr>
            </w:tcPrChange>
          </w:tcPr>
          <w:p w14:paraId="553777D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91" w:author="שי שלף" w:date="2026-02-12T11:39:00Z">
              <w:tcPr>
                <w:tcW w:w="624" w:type="dxa"/>
                <w:tcMar>
                  <w:top w:w="91" w:type="dxa"/>
                  <w:left w:w="0" w:type="dxa"/>
                  <w:bottom w:w="91" w:type="dxa"/>
                  <w:right w:w="0" w:type="dxa"/>
                </w:tcMar>
              </w:tcPr>
            </w:tcPrChange>
          </w:tcPr>
          <w:p w14:paraId="4BFE3958"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92" w:author="שי שלף" w:date="2026-02-12T11:39:00Z">
              <w:tcPr>
                <w:tcW w:w="624" w:type="dxa"/>
                <w:tcMar>
                  <w:top w:w="91" w:type="dxa"/>
                  <w:left w:w="0" w:type="dxa"/>
                  <w:bottom w:w="91" w:type="dxa"/>
                  <w:right w:w="0" w:type="dxa"/>
                </w:tcMar>
              </w:tcPr>
            </w:tcPrChange>
          </w:tcPr>
          <w:p w14:paraId="72EAB98F"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193" w:author="שי שלף" w:date="2026-02-12T11:39:00Z">
              <w:tcPr>
                <w:tcW w:w="6520" w:type="dxa"/>
                <w:gridSpan w:val="5"/>
                <w:tcMar>
                  <w:top w:w="91" w:type="dxa"/>
                  <w:left w:w="0" w:type="dxa"/>
                  <w:bottom w:w="91" w:type="dxa"/>
                  <w:right w:w="0" w:type="dxa"/>
                </w:tcMar>
              </w:tcPr>
            </w:tcPrChange>
          </w:tcPr>
          <w:p w14:paraId="31DDA5ED" w14:textId="77777777" w:rsidR="00903E7A" w:rsidRPr="00933D9B" w:rsidRDefault="00903E7A" w:rsidP="008F521B">
            <w:pPr>
              <w:pStyle w:val="TableBlock"/>
              <w:rPr>
                <w:rFonts w:ascii="David" w:hAnsi="David"/>
                <w:sz w:val="26"/>
                <w:rtl/>
              </w:rPr>
            </w:pPr>
            <w:r w:rsidRPr="00933D9B">
              <w:rPr>
                <w:rFonts w:ascii="David" w:hAnsi="David"/>
                <w:sz w:val="26"/>
                <w:rtl/>
              </w:rPr>
              <w:t>(א)</w:t>
            </w:r>
            <w:r w:rsidRPr="00933D9B">
              <w:rPr>
                <w:rFonts w:ascii="David" w:hAnsi="David"/>
                <w:sz w:val="26"/>
                <w:rtl/>
              </w:rPr>
              <w:tab/>
              <w:t xml:space="preserve">בסעיף קטן (א), אחרי "כתב הערבות הבנקאית" יבוא "או מנותן הערבות האחר שנתן את כתב הערבות שלו, לפי העניין" ובמקום "(בחוק זה </w:t>
            </w:r>
            <w:r>
              <w:rPr>
                <w:rFonts w:ascii="David" w:hAnsi="David"/>
                <w:sz w:val="26"/>
                <w:rtl/>
              </w:rPr>
              <w:t>–</w:t>
            </w:r>
            <w:r w:rsidRPr="00933D9B">
              <w:rPr>
                <w:rFonts w:ascii="David" w:hAnsi="David"/>
                <w:sz w:val="26"/>
                <w:rtl/>
              </w:rPr>
              <w:t xml:space="preserve"> הבנק הערב)" יבוא "(בחוק זה </w:t>
            </w:r>
            <w:r>
              <w:rPr>
                <w:rFonts w:ascii="David" w:hAnsi="David"/>
                <w:sz w:val="26"/>
                <w:rtl/>
              </w:rPr>
              <w:t>–</w:t>
            </w:r>
            <w:r w:rsidRPr="00933D9B">
              <w:rPr>
                <w:rFonts w:ascii="David" w:hAnsi="David"/>
                <w:sz w:val="26"/>
                <w:rtl/>
              </w:rPr>
              <w:t xml:space="preserve"> הבנק הערב או נותן הערבות האחר הערב)";</w:t>
            </w:r>
          </w:p>
        </w:tc>
      </w:tr>
      <w:tr w:rsidR="00903E7A" w:rsidRPr="00933D9B" w14:paraId="404A6CC5" w14:textId="77777777" w:rsidTr="005903BE">
        <w:trPr>
          <w:gridAfter w:val="1"/>
          <w:wAfter w:w="7" w:type="dxa"/>
          <w:cantSplit/>
          <w:trPrChange w:id="194" w:author="שי שלף" w:date="2026-02-12T11:39:00Z">
            <w:trPr>
              <w:gridAfter w:val="1"/>
              <w:wAfter w:w="7" w:type="dxa"/>
              <w:cantSplit/>
            </w:trPr>
          </w:trPrChange>
        </w:trPr>
        <w:tc>
          <w:tcPr>
            <w:tcW w:w="1869" w:type="dxa"/>
            <w:tcMar>
              <w:top w:w="91" w:type="dxa"/>
              <w:left w:w="0" w:type="dxa"/>
              <w:bottom w:w="91" w:type="dxa"/>
              <w:right w:w="0" w:type="dxa"/>
            </w:tcMar>
            <w:tcPrChange w:id="195" w:author="שי שלף" w:date="2026-02-12T11:39:00Z">
              <w:tcPr>
                <w:tcW w:w="1870" w:type="dxa"/>
                <w:tcMar>
                  <w:top w:w="91" w:type="dxa"/>
                  <w:left w:w="0" w:type="dxa"/>
                  <w:bottom w:w="91" w:type="dxa"/>
                  <w:right w:w="0" w:type="dxa"/>
                </w:tcMar>
              </w:tcPr>
            </w:tcPrChange>
          </w:tcPr>
          <w:p w14:paraId="0B93BF7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196" w:author="שי שלף" w:date="2026-02-12T11:39:00Z">
              <w:tcPr>
                <w:tcW w:w="624" w:type="dxa"/>
                <w:tcMar>
                  <w:top w:w="91" w:type="dxa"/>
                  <w:left w:w="0" w:type="dxa"/>
                  <w:bottom w:w="91" w:type="dxa"/>
                  <w:right w:w="0" w:type="dxa"/>
                </w:tcMar>
              </w:tcPr>
            </w:tcPrChange>
          </w:tcPr>
          <w:p w14:paraId="3E247ADD"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197" w:author="שי שלף" w:date="2026-02-12T11:39:00Z">
              <w:tcPr>
                <w:tcW w:w="624" w:type="dxa"/>
                <w:tcMar>
                  <w:top w:w="91" w:type="dxa"/>
                  <w:left w:w="0" w:type="dxa"/>
                  <w:bottom w:w="91" w:type="dxa"/>
                  <w:right w:w="0" w:type="dxa"/>
                </w:tcMar>
              </w:tcPr>
            </w:tcPrChange>
          </w:tcPr>
          <w:p w14:paraId="188A5331"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198" w:author="שי שלף" w:date="2026-02-12T11:39:00Z">
              <w:tcPr>
                <w:tcW w:w="6520" w:type="dxa"/>
                <w:gridSpan w:val="5"/>
                <w:tcMar>
                  <w:top w:w="91" w:type="dxa"/>
                  <w:left w:w="0" w:type="dxa"/>
                  <w:bottom w:w="91" w:type="dxa"/>
                  <w:right w:w="0" w:type="dxa"/>
                </w:tcMar>
              </w:tcPr>
            </w:tcPrChange>
          </w:tcPr>
          <w:p w14:paraId="0DA64FA7" w14:textId="77777777" w:rsidR="00903E7A" w:rsidRPr="00933D9B" w:rsidRDefault="00903E7A" w:rsidP="008F521B">
            <w:pPr>
              <w:pStyle w:val="TableBlock"/>
              <w:rPr>
                <w:rFonts w:ascii="David" w:hAnsi="David"/>
                <w:sz w:val="26"/>
                <w:rtl/>
              </w:rPr>
            </w:pPr>
            <w:r w:rsidRPr="00933D9B">
              <w:rPr>
                <w:rFonts w:ascii="David" w:hAnsi="David"/>
                <w:sz w:val="26"/>
                <w:rtl/>
              </w:rPr>
              <w:t>(ב)</w:t>
            </w:r>
            <w:r w:rsidRPr="00933D9B">
              <w:rPr>
                <w:rFonts w:ascii="David" w:hAnsi="David"/>
                <w:sz w:val="26"/>
                <w:rtl/>
              </w:rPr>
              <w:tab/>
              <w:t>בסעיפים קטנים (ב) עד (ה), בכל מקום, במקום "הבנק הערב" יבוא "הבנק הערב או נותן הערבות האחר הערב";</w:t>
            </w:r>
          </w:p>
        </w:tc>
      </w:tr>
      <w:tr w:rsidR="00903E7A" w:rsidRPr="00933D9B" w14:paraId="1CFD2F11" w14:textId="77777777" w:rsidTr="005903BE">
        <w:trPr>
          <w:gridAfter w:val="1"/>
          <w:wAfter w:w="7" w:type="dxa"/>
          <w:cantSplit/>
          <w:trPrChange w:id="199" w:author="שי שלף" w:date="2026-02-12T11:39:00Z">
            <w:trPr>
              <w:gridAfter w:val="1"/>
              <w:wAfter w:w="7" w:type="dxa"/>
              <w:cantSplit/>
            </w:trPr>
          </w:trPrChange>
        </w:trPr>
        <w:tc>
          <w:tcPr>
            <w:tcW w:w="1869" w:type="dxa"/>
            <w:tcMar>
              <w:top w:w="91" w:type="dxa"/>
              <w:left w:w="0" w:type="dxa"/>
              <w:bottom w:w="91" w:type="dxa"/>
              <w:right w:w="0" w:type="dxa"/>
            </w:tcMar>
            <w:tcPrChange w:id="200" w:author="שי שלף" w:date="2026-02-12T11:39:00Z">
              <w:tcPr>
                <w:tcW w:w="1870" w:type="dxa"/>
                <w:tcMar>
                  <w:top w:w="91" w:type="dxa"/>
                  <w:left w:w="0" w:type="dxa"/>
                  <w:bottom w:w="91" w:type="dxa"/>
                  <w:right w:w="0" w:type="dxa"/>
                </w:tcMar>
              </w:tcPr>
            </w:tcPrChange>
          </w:tcPr>
          <w:p w14:paraId="023B96C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01" w:author="שי שלף" w:date="2026-02-12T11:39:00Z">
              <w:tcPr>
                <w:tcW w:w="624" w:type="dxa"/>
                <w:tcMar>
                  <w:top w:w="91" w:type="dxa"/>
                  <w:left w:w="0" w:type="dxa"/>
                  <w:bottom w:w="91" w:type="dxa"/>
                  <w:right w:w="0" w:type="dxa"/>
                </w:tcMar>
              </w:tcPr>
            </w:tcPrChange>
          </w:tcPr>
          <w:p w14:paraId="43137E79"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202" w:author="שי שלף" w:date="2026-02-12T11:39:00Z">
              <w:tcPr>
                <w:tcW w:w="7144" w:type="dxa"/>
                <w:gridSpan w:val="6"/>
                <w:tcMar>
                  <w:top w:w="91" w:type="dxa"/>
                  <w:left w:w="0" w:type="dxa"/>
                  <w:bottom w:w="91" w:type="dxa"/>
                  <w:right w:w="0" w:type="dxa"/>
                </w:tcMar>
              </w:tcPr>
            </w:tcPrChange>
          </w:tcPr>
          <w:p w14:paraId="5DE7B44F" w14:textId="77777777" w:rsidR="00903E7A" w:rsidRPr="00933D9B" w:rsidRDefault="00903E7A" w:rsidP="008F521B">
            <w:pPr>
              <w:pStyle w:val="TableBlock"/>
              <w:rPr>
                <w:rFonts w:ascii="David" w:hAnsi="David"/>
                <w:sz w:val="26"/>
                <w:rtl/>
              </w:rPr>
            </w:pPr>
            <w:r w:rsidRPr="00933D9B">
              <w:rPr>
                <w:rFonts w:ascii="David" w:hAnsi="David"/>
                <w:sz w:val="26"/>
                <w:rtl/>
              </w:rPr>
              <w:t>(4)</w:t>
            </w:r>
            <w:r w:rsidRPr="00933D9B">
              <w:rPr>
                <w:rFonts w:ascii="David" w:hAnsi="David"/>
                <w:sz w:val="26"/>
                <w:rtl/>
              </w:rPr>
              <w:tab/>
              <w:t>בסעיף 23(י), אחרי "הבנק הערב" יבוא "</w:t>
            </w:r>
            <w:del w:id="203" w:author="שי שלף" w:date="2026-02-24T16:01:00Z">
              <w:r w:rsidRPr="00933D9B" w:rsidDel="008D552B">
                <w:rPr>
                  <w:rFonts w:ascii="David" w:hAnsi="David"/>
                  <w:sz w:val="26"/>
                  <w:rtl/>
                </w:rPr>
                <w:delText xml:space="preserve">הבנק הערב </w:delText>
              </w:r>
            </w:del>
            <w:r w:rsidRPr="00933D9B">
              <w:rPr>
                <w:rFonts w:ascii="David" w:hAnsi="David"/>
                <w:sz w:val="26"/>
                <w:rtl/>
              </w:rPr>
              <w:t>או נותן הערבות האחר הערב" ואחרי "הערבות הבנקאית" יבוא "או הערבות מנותן הערבות האחר, לפי העניין".</w:t>
            </w:r>
          </w:p>
        </w:tc>
      </w:tr>
      <w:tr w:rsidR="00903E7A" w:rsidRPr="00933D9B" w14:paraId="0EDF6A24" w14:textId="77777777" w:rsidTr="005903BE">
        <w:trPr>
          <w:gridAfter w:val="1"/>
          <w:wAfter w:w="7" w:type="dxa"/>
          <w:cantSplit/>
          <w:trPrChange w:id="204" w:author="שי שלף" w:date="2026-02-12T11:39:00Z">
            <w:trPr>
              <w:gridAfter w:val="1"/>
              <w:wAfter w:w="7" w:type="dxa"/>
              <w:cantSplit/>
            </w:trPr>
          </w:trPrChange>
        </w:trPr>
        <w:tc>
          <w:tcPr>
            <w:tcW w:w="1869" w:type="dxa"/>
            <w:tcMar>
              <w:top w:w="91" w:type="dxa"/>
              <w:left w:w="0" w:type="dxa"/>
              <w:bottom w:w="91" w:type="dxa"/>
              <w:right w:w="0" w:type="dxa"/>
            </w:tcMar>
            <w:tcPrChange w:id="205" w:author="שי שלף" w:date="2026-02-12T11:39:00Z">
              <w:tcPr>
                <w:tcW w:w="1870" w:type="dxa"/>
                <w:tcMar>
                  <w:top w:w="91" w:type="dxa"/>
                  <w:left w:w="0" w:type="dxa"/>
                  <w:bottom w:w="91" w:type="dxa"/>
                  <w:right w:w="0" w:type="dxa"/>
                </w:tcMar>
              </w:tcPr>
            </w:tcPrChange>
          </w:tcPr>
          <w:p w14:paraId="38035606"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השקעות משותפות בנאמנות</w:t>
            </w:r>
          </w:p>
        </w:tc>
        <w:tc>
          <w:tcPr>
            <w:tcW w:w="624" w:type="dxa"/>
            <w:tcMar>
              <w:top w:w="91" w:type="dxa"/>
              <w:left w:w="0" w:type="dxa"/>
              <w:bottom w:w="91" w:type="dxa"/>
              <w:right w:w="0" w:type="dxa"/>
            </w:tcMar>
            <w:tcPrChange w:id="206" w:author="שי שלף" w:date="2026-02-12T11:39:00Z">
              <w:tcPr>
                <w:tcW w:w="624" w:type="dxa"/>
                <w:tcMar>
                  <w:top w:w="91" w:type="dxa"/>
                  <w:left w:w="0" w:type="dxa"/>
                  <w:bottom w:w="91" w:type="dxa"/>
                  <w:right w:w="0" w:type="dxa"/>
                </w:tcMar>
              </w:tcPr>
            </w:tcPrChange>
          </w:tcPr>
          <w:p w14:paraId="7307FC84" w14:textId="77777777" w:rsidR="00903E7A" w:rsidRPr="00933D9B" w:rsidRDefault="00903E7A" w:rsidP="008F521B">
            <w:pPr>
              <w:pStyle w:val="TableText"/>
              <w:rPr>
                <w:rFonts w:ascii="David" w:hAnsi="David"/>
                <w:sz w:val="26"/>
                <w:rtl/>
              </w:rPr>
            </w:pPr>
            <w:r w:rsidRPr="00933D9B">
              <w:rPr>
                <w:rFonts w:ascii="David" w:hAnsi="David"/>
                <w:sz w:val="26"/>
                <w:rtl/>
              </w:rPr>
              <w:t>31.</w:t>
            </w:r>
            <w:r w:rsidRPr="00933D9B">
              <w:rPr>
                <w:rFonts w:ascii="David" w:hAnsi="David"/>
                <w:sz w:val="26"/>
                <w:rtl/>
              </w:rPr>
              <w:tab/>
            </w:r>
          </w:p>
        </w:tc>
        <w:tc>
          <w:tcPr>
            <w:tcW w:w="7145" w:type="dxa"/>
            <w:gridSpan w:val="6"/>
            <w:tcMar>
              <w:top w:w="91" w:type="dxa"/>
              <w:left w:w="0" w:type="dxa"/>
              <w:bottom w:w="91" w:type="dxa"/>
              <w:right w:w="0" w:type="dxa"/>
            </w:tcMar>
            <w:tcPrChange w:id="207" w:author="שי שלף" w:date="2026-02-12T11:39:00Z">
              <w:tcPr>
                <w:tcW w:w="7144" w:type="dxa"/>
                <w:gridSpan w:val="6"/>
                <w:tcMar>
                  <w:top w:w="91" w:type="dxa"/>
                  <w:left w:w="0" w:type="dxa"/>
                  <w:bottom w:w="91" w:type="dxa"/>
                  <w:right w:w="0" w:type="dxa"/>
                </w:tcMar>
              </w:tcPr>
            </w:tcPrChange>
          </w:tcPr>
          <w:p w14:paraId="146F5A14" w14:textId="77777777" w:rsidR="00903E7A" w:rsidRPr="00933D9B" w:rsidRDefault="00903E7A" w:rsidP="008F521B">
            <w:pPr>
              <w:pStyle w:val="TableBlockOutdent"/>
              <w:rPr>
                <w:rFonts w:ascii="David" w:hAnsi="David"/>
                <w:sz w:val="26"/>
                <w:rtl/>
              </w:rPr>
            </w:pPr>
            <w:r w:rsidRPr="00933D9B">
              <w:rPr>
                <w:rFonts w:ascii="David" w:hAnsi="David"/>
                <w:sz w:val="26"/>
                <w:rtl/>
              </w:rPr>
              <w:t>בחוק השקעות משותפות בנאמנות, התשנ"ד</w:t>
            </w:r>
            <w:r>
              <w:rPr>
                <w:rFonts w:ascii="David" w:hAnsi="David"/>
                <w:sz w:val="26"/>
                <w:rtl/>
              </w:rPr>
              <w:t>–</w:t>
            </w:r>
            <w:r w:rsidRPr="00933D9B">
              <w:rPr>
                <w:rFonts w:ascii="David" w:hAnsi="David"/>
                <w:sz w:val="26"/>
                <w:rtl/>
              </w:rPr>
              <w:t>1994‏</w:t>
            </w:r>
            <w:r>
              <w:rPr>
                <w:rStyle w:val="FootnoteReference"/>
                <w:rFonts w:ascii="David" w:hAnsi="David"/>
                <w:sz w:val="26"/>
                <w:rtl/>
              </w:rPr>
              <w:footnoteReference w:id="6"/>
            </w:r>
            <w:r w:rsidRPr="00933D9B">
              <w:rPr>
                <w:rFonts w:ascii="David" w:hAnsi="David"/>
                <w:sz w:val="26"/>
                <w:rtl/>
              </w:rPr>
              <w:t xml:space="preserve"> </w:t>
            </w:r>
            <w:r>
              <w:rPr>
                <w:rFonts w:ascii="David" w:hAnsi="David"/>
                <w:sz w:val="26"/>
                <w:rtl/>
              </w:rPr>
              <w:t>–</w:t>
            </w:r>
          </w:p>
        </w:tc>
      </w:tr>
      <w:tr w:rsidR="00903E7A" w:rsidRPr="00933D9B" w14:paraId="4A3A9262" w14:textId="77777777" w:rsidTr="005903BE">
        <w:trPr>
          <w:gridAfter w:val="1"/>
          <w:wAfter w:w="7" w:type="dxa"/>
          <w:cantSplit/>
          <w:trPrChange w:id="208" w:author="שי שלף" w:date="2026-02-12T11:39:00Z">
            <w:trPr>
              <w:gridAfter w:val="1"/>
              <w:wAfter w:w="7" w:type="dxa"/>
              <w:cantSplit/>
            </w:trPr>
          </w:trPrChange>
        </w:trPr>
        <w:tc>
          <w:tcPr>
            <w:tcW w:w="1869" w:type="dxa"/>
            <w:tcPrChange w:id="209" w:author="שי שלף" w:date="2026-02-12T11:39:00Z">
              <w:tcPr>
                <w:tcW w:w="1870" w:type="dxa"/>
              </w:tcPr>
            </w:tcPrChange>
          </w:tcPr>
          <w:p w14:paraId="2BF7956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10" w:author="שי שלף" w:date="2026-02-12T11:39:00Z">
              <w:tcPr>
                <w:tcW w:w="624" w:type="dxa"/>
                <w:tcMar>
                  <w:top w:w="91" w:type="dxa"/>
                  <w:left w:w="0" w:type="dxa"/>
                  <w:bottom w:w="91" w:type="dxa"/>
                  <w:right w:w="0" w:type="dxa"/>
                </w:tcMar>
              </w:tcPr>
            </w:tcPrChange>
          </w:tcPr>
          <w:p w14:paraId="542AB42E"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211" w:author="שי שלף" w:date="2026-02-12T11:39:00Z">
              <w:tcPr>
                <w:tcW w:w="7144" w:type="dxa"/>
                <w:gridSpan w:val="6"/>
                <w:tcMar>
                  <w:top w:w="91" w:type="dxa"/>
                  <w:left w:w="0" w:type="dxa"/>
                  <w:bottom w:w="91" w:type="dxa"/>
                  <w:right w:w="0" w:type="dxa"/>
                </w:tcMar>
              </w:tcPr>
            </w:tcPrChange>
          </w:tcPr>
          <w:p w14:paraId="054F31EA"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"נושא משרה" יבוא:</w:t>
            </w:r>
          </w:p>
        </w:tc>
      </w:tr>
      <w:tr w:rsidR="00903E7A" w:rsidRPr="00933D9B" w14:paraId="5B7ED7C1" w14:textId="77777777" w:rsidTr="005903BE">
        <w:trPr>
          <w:gridAfter w:val="1"/>
          <w:wAfter w:w="7" w:type="dxa"/>
          <w:cantSplit/>
          <w:trPrChange w:id="212" w:author="שי שלף" w:date="2026-02-12T11:39:00Z">
            <w:trPr>
              <w:gridAfter w:val="1"/>
              <w:wAfter w:w="7" w:type="dxa"/>
              <w:cantSplit/>
            </w:trPr>
          </w:trPrChange>
        </w:trPr>
        <w:tc>
          <w:tcPr>
            <w:tcW w:w="1869" w:type="dxa"/>
            <w:tcPrChange w:id="213" w:author="שי שלף" w:date="2026-02-12T11:39:00Z">
              <w:tcPr>
                <w:tcW w:w="1870" w:type="dxa"/>
              </w:tcPr>
            </w:tcPrChange>
          </w:tcPr>
          <w:p w14:paraId="440E922B"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14" w:author="שי שלף" w:date="2026-02-12T11:39:00Z">
              <w:tcPr>
                <w:tcW w:w="624" w:type="dxa"/>
                <w:tcMar>
                  <w:top w:w="91" w:type="dxa"/>
                  <w:left w:w="0" w:type="dxa"/>
                  <w:bottom w:w="91" w:type="dxa"/>
                  <w:right w:w="0" w:type="dxa"/>
                </w:tcMar>
              </w:tcPr>
            </w:tcPrChange>
          </w:tcPr>
          <w:p w14:paraId="7E0A49EB"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15" w:author="שי שלף" w:date="2026-02-12T11:39:00Z">
              <w:tcPr>
                <w:tcW w:w="624" w:type="dxa"/>
                <w:tcMar>
                  <w:top w:w="91" w:type="dxa"/>
                  <w:left w:w="0" w:type="dxa"/>
                  <w:bottom w:w="91" w:type="dxa"/>
                  <w:right w:w="0" w:type="dxa"/>
                </w:tcMar>
              </w:tcPr>
            </w:tcPrChange>
          </w:tcPr>
          <w:p w14:paraId="6BC2B574"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216" w:author="שי שלף" w:date="2026-02-12T11:39:00Z">
              <w:tcPr>
                <w:tcW w:w="6520" w:type="dxa"/>
                <w:gridSpan w:val="5"/>
                <w:tcMar>
                  <w:top w:w="91" w:type="dxa"/>
                  <w:left w:w="0" w:type="dxa"/>
                  <w:bottom w:w="91" w:type="dxa"/>
                  <w:right w:w="0" w:type="dxa"/>
                </w:tcMar>
              </w:tcPr>
            </w:tcPrChange>
          </w:tcPr>
          <w:p w14:paraId="27B8115D"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4F55DE3C" w14:textId="77777777" w:rsidTr="005903BE">
        <w:trPr>
          <w:gridAfter w:val="1"/>
          <w:wAfter w:w="7" w:type="dxa"/>
          <w:cantSplit/>
          <w:trPrChange w:id="217" w:author="שי שלף" w:date="2026-02-12T11:39:00Z">
            <w:trPr>
              <w:gridAfter w:val="1"/>
              <w:wAfter w:w="7" w:type="dxa"/>
              <w:cantSplit/>
            </w:trPr>
          </w:trPrChange>
        </w:trPr>
        <w:tc>
          <w:tcPr>
            <w:tcW w:w="1869" w:type="dxa"/>
            <w:tcMar>
              <w:top w:w="91" w:type="dxa"/>
              <w:left w:w="0" w:type="dxa"/>
              <w:bottom w:w="91" w:type="dxa"/>
              <w:right w:w="0" w:type="dxa"/>
            </w:tcMar>
            <w:tcPrChange w:id="218" w:author="שי שלף" w:date="2026-02-12T11:39:00Z">
              <w:tcPr>
                <w:tcW w:w="1870" w:type="dxa"/>
                <w:tcMar>
                  <w:top w:w="91" w:type="dxa"/>
                  <w:left w:w="0" w:type="dxa"/>
                  <w:bottom w:w="91" w:type="dxa"/>
                  <w:right w:w="0" w:type="dxa"/>
                </w:tcMar>
              </w:tcPr>
            </w:tcPrChange>
          </w:tcPr>
          <w:p w14:paraId="2C27DF15"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19" w:author="שי שלף" w:date="2026-02-12T11:39:00Z">
              <w:tcPr>
                <w:tcW w:w="624" w:type="dxa"/>
                <w:tcMar>
                  <w:top w:w="91" w:type="dxa"/>
                  <w:left w:w="0" w:type="dxa"/>
                  <w:bottom w:w="91" w:type="dxa"/>
                  <w:right w:w="0" w:type="dxa"/>
                </w:tcMar>
              </w:tcPr>
            </w:tcPrChange>
          </w:tcPr>
          <w:p w14:paraId="10A5E58C"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20" w:author="שי שלף" w:date="2026-02-12T11:39:00Z">
              <w:tcPr>
                <w:tcW w:w="624" w:type="dxa"/>
                <w:tcMar>
                  <w:top w:w="91" w:type="dxa"/>
                  <w:left w:w="0" w:type="dxa"/>
                  <w:bottom w:w="91" w:type="dxa"/>
                  <w:right w:w="0" w:type="dxa"/>
                </w:tcMar>
              </w:tcPr>
            </w:tcPrChange>
          </w:tcPr>
          <w:p w14:paraId="4763F92F"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21" w:author="שי שלף" w:date="2026-02-12T11:39:00Z">
              <w:tcPr>
                <w:tcW w:w="624" w:type="dxa"/>
                <w:tcMar>
                  <w:top w:w="91" w:type="dxa"/>
                  <w:left w:w="0" w:type="dxa"/>
                  <w:bottom w:w="91" w:type="dxa"/>
                  <w:right w:w="0" w:type="dxa"/>
                </w:tcMar>
              </w:tcPr>
            </w:tcPrChange>
          </w:tcPr>
          <w:p w14:paraId="615B6B4B"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222" w:author="שי שלף" w:date="2026-02-12T11:39:00Z">
              <w:tcPr>
                <w:tcW w:w="5896" w:type="dxa"/>
                <w:gridSpan w:val="4"/>
                <w:tcMar>
                  <w:top w:w="91" w:type="dxa"/>
                  <w:left w:w="0" w:type="dxa"/>
                  <w:bottom w:w="91" w:type="dxa"/>
                  <w:right w:w="0" w:type="dxa"/>
                </w:tcMar>
              </w:tcPr>
            </w:tcPrChange>
          </w:tcPr>
          <w:p w14:paraId="0B3019AE"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6A9DCDE5" w14:textId="77777777" w:rsidTr="005903BE">
        <w:trPr>
          <w:gridAfter w:val="1"/>
          <w:wAfter w:w="7" w:type="dxa"/>
          <w:cantSplit/>
          <w:trPrChange w:id="223" w:author="שי שלף" w:date="2026-02-12T11:39:00Z">
            <w:trPr>
              <w:gridAfter w:val="1"/>
              <w:wAfter w:w="7" w:type="dxa"/>
              <w:cantSplit/>
            </w:trPr>
          </w:trPrChange>
        </w:trPr>
        <w:tc>
          <w:tcPr>
            <w:tcW w:w="1869" w:type="dxa"/>
            <w:tcMar>
              <w:top w:w="91" w:type="dxa"/>
              <w:left w:w="0" w:type="dxa"/>
              <w:bottom w:w="91" w:type="dxa"/>
              <w:right w:w="0" w:type="dxa"/>
            </w:tcMar>
            <w:tcPrChange w:id="224" w:author="שי שלף" w:date="2026-02-12T11:39:00Z">
              <w:tcPr>
                <w:tcW w:w="1870" w:type="dxa"/>
                <w:tcMar>
                  <w:top w:w="91" w:type="dxa"/>
                  <w:left w:w="0" w:type="dxa"/>
                  <w:bottom w:w="91" w:type="dxa"/>
                  <w:right w:w="0" w:type="dxa"/>
                </w:tcMar>
              </w:tcPr>
            </w:tcPrChange>
          </w:tcPr>
          <w:p w14:paraId="2C3B7C37"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25" w:author="שי שלף" w:date="2026-02-12T11:39:00Z">
              <w:tcPr>
                <w:tcW w:w="624" w:type="dxa"/>
                <w:tcMar>
                  <w:top w:w="91" w:type="dxa"/>
                  <w:left w:w="0" w:type="dxa"/>
                  <w:bottom w:w="91" w:type="dxa"/>
                  <w:right w:w="0" w:type="dxa"/>
                </w:tcMar>
              </w:tcPr>
            </w:tcPrChange>
          </w:tcPr>
          <w:p w14:paraId="01190A5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26" w:author="שי שלף" w:date="2026-02-12T11:39:00Z">
              <w:tcPr>
                <w:tcW w:w="624" w:type="dxa"/>
                <w:tcMar>
                  <w:top w:w="91" w:type="dxa"/>
                  <w:left w:w="0" w:type="dxa"/>
                  <w:bottom w:w="91" w:type="dxa"/>
                  <w:right w:w="0" w:type="dxa"/>
                </w:tcMar>
              </w:tcPr>
            </w:tcPrChange>
          </w:tcPr>
          <w:p w14:paraId="38AEACEF"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27" w:author="שי שלף" w:date="2026-02-12T11:39:00Z">
              <w:tcPr>
                <w:tcW w:w="624" w:type="dxa"/>
                <w:tcMar>
                  <w:top w:w="91" w:type="dxa"/>
                  <w:left w:w="0" w:type="dxa"/>
                  <w:bottom w:w="91" w:type="dxa"/>
                  <w:right w:w="0" w:type="dxa"/>
                </w:tcMar>
              </w:tcPr>
            </w:tcPrChange>
          </w:tcPr>
          <w:p w14:paraId="202D13EF"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228" w:author="שי שלף" w:date="2026-02-12T11:39:00Z">
              <w:tcPr>
                <w:tcW w:w="5896" w:type="dxa"/>
                <w:gridSpan w:val="4"/>
                <w:tcMar>
                  <w:top w:w="91" w:type="dxa"/>
                  <w:left w:w="0" w:type="dxa"/>
                  <w:bottom w:w="91" w:type="dxa"/>
                  <w:right w:w="0" w:type="dxa"/>
                </w:tcMar>
              </w:tcPr>
            </w:tcPrChange>
          </w:tcPr>
          <w:p w14:paraId="7C628539"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5BCF751D" w14:textId="77777777" w:rsidTr="005903BE">
        <w:trPr>
          <w:gridAfter w:val="1"/>
          <w:wAfter w:w="7" w:type="dxa"/>
          <w:cantSplit/>
          <w:trPrChange w:id="229" w:author="שי שלף" w:date="2026-02-12T11:39:00Z">
            <w:trPr>
              <w:gridAfter w:val="1"/>
              <w:wAfter w:w="7" w:type="dxa"/>
              <w:cantSplit/>
            </w:trPr>
          </w:trPrChange>
        </w:trPr>
        <w:tc>
          <w:tcPr>
            <w:tcW w:w="1869" w:type="dxa"/>
            <w:tcMar>
              <w:top w:w="91" w:type="dxa"/>
              <w:left w:w="0" w:type="dxa"/>
              <w:bottom w:w="91" w:type="dxa"/>
              <w:right w:w="0" w:type="dxa"/>
            </w:tcMar>
            <w:tcPrChange w:id="230" w:author="שי שלף" w:date="2026-02-12T11:39:00Z">
              <w:tcPr>
                <w:tcW w:w="1870" w:type="dxa"/>
                <w:tcMar>
                  <w:top w:w="91" w:type="dxa"/>
                  <w:left w:w="0" w:type="dxa"/>
                  <w:bottom w:w="91" w:type="dxa"/>
                  <w:right w:w="0" w:type="dxa"/>
                </w:tcMar>
              </w:tcPr>
            </w:tcPrChange>
          </w:tcPr>
          <w:p w14:paraId="42F0C38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31" w:author="שי שלף" w:date="2026-02-12T11:39:00Z">
              <w:tcPr>
                <w:tcW w:w="624" w:type="dxa"/>
                <w:tcMar>
                  <w:top w:w="91" w:type="dxa"/>
                  <w:left w:w="0" w:type="dxa"/>
                  <w:bottom w:w="91" w:type="dxa"/>
                  <w:right w:w="0" w:type="dxa"/>
                </w:tcMar>
              </w:tcPr>
            </w:tcPrChange>
          </w:tcPr>
          <w:p w14:paraId="2988E243"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32" w:author="שי שלף" w:date="2026-02-12T11:39:00Z">
              <w:tcPr>
                <w:tcW w:w="624" w:type="dxa"/>
                <w:tcMar>
                  <w:top w:w="91" w:type="dxa"/>
                  <w:left w:w="0" w:type="dxa"/>
                  <w:bottom w:w="91" w:type="dxa"/>
                  <w:right w:w="0" w:type="dxa"/>
                </w:tcMar>
              </w:tcPr>
            </w:tcPrChange>
          </w:tcPr>
          <w:p w14:paraId="035CF93D"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33" w:author="שי שלף" w:date="2026-02-12T11:39:00Z">
              <w:tcPr>
                <w:tcW w:w="624" w:type="dxa"/>
                <w:tcMar>
                  <w:top w:w="91" w:type="dxa"/>
                  <w:left w:w="0" w:type="dxa"/>
                  <w:bottom w:w="91" w:type="dxa"/>
                  <w:right w:w="0" w:type="dxa"/>
                </w:tcMar>
              </w:tcPr>
            </w:tcPrChange>
          </w:tcPr>
          <w:p w14:paraId="20D244EC"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234" w:author="שי שלף" w:date="2026-02-12T11:39:00Z">
              <w:tcPr>
                <w:tcW w:w="5896" w:type="dxa"/>
                <w:gridSpan w:val="4"/>
                <w:tcMar>
                  <w:top w:w="91" w:type="dxa"/>
                  <w:left w:w="0" w:type="dxa"/>
                  <w:bottom w:w="91" w:type="dxa"/>
                  <w:right w:w="0" w:type="dxa"/>
                </w:tcMar>
              </w:tcPr>
            </w:tcPrChange>
          </w:tcPr>
          <w:p w14:paraId="3DAAC835"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235" w:author="שי שלף" w:date="2026-02-12T12:34: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236" w:author="שי שלף" w:date="2026-02-12T12:34: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ins>
            <w:ins w:id="237" w:author="הילה צדף" w:date="2026-02-23T19:31:00Z">
              <w:r w:rsidR="00914597">
                <w:rPr>
                  <w:rFonts w:ascii="David" w:hAnsi="David" w:hint="cs"/>
                  <w:sz w:val="26"/>
                  <w:rtl/>
                </w:rPr>
                <w:t>- 1981</w:t>
              </w:r>
            </w:ins>
            <w:ins w:id="238" w:author="שי שלף" w:date="2026-02-12T12:34:00Z">
              <w:r w:rsidR="009B2E47">
                <w:rPr>
                  <w:rFonts w:ascii="David" w:hAnsi="David"/>
                  <w:sz w:val="26"/>
                  <w:rtl/>
                </w:rPr>
                <w:t>–</w:t>
              </w:r>
            </w:ins>
            <w:del w:id="239" w:author="שי שלף" w:date="2026-02-12T12:34: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6DF6A441" w14:textId="77777777" w:rsidTr="005903BE">
        <w:trPr>
          <w:gridAfter w:val="1"/>
          <w:wAfter w:w="7" w:type="dxa"/>
          <w:cantSplit/>
          <w:trPrChange w:id="240" w:author="שי שלף" w:date="2026-02-12T11:39:00Z">
            <w:trPr>
              <w:gridAfter w:val="1"/>
              <w:wAfter w:w="7" w:type="dxa"/>
              <w:cantSplit/>
            </w:trPr>
          </w:trPrChange>
        </w:trPr>
        <w:tc>
          <w:tcPr>
            <w:tcW w:w="1869" w:type="dxa"/>
            <w:tcMar>
              <w:top w:w="91" w:type="dxa"/>
              <w:left w:w="0" w:type="dxa"/>
              <w:bottom w:w="91" w:type="dxa"/>
              <w:right w:w="0" w:type="dxa"/>
            </w:tcMar>
            <w:tcPrChange w:id="241" w:author="שי שלף" w:date="2026-02-12T11:39:00Z">
              <w:tcPr>
                <w:tcW w:w="1870" w:type="dxa"/>
                <w:tcMar>
                  <w:top w:w="91" w:type="dxa"/>
                  <w:left w:w="0" w:type="dxa"/>
                  <w:bottom w:w="91" w:type="dxa"/>
                  <w:right w:w="0" w:type="dxa"/>
                </w:tcMar>
              </w:tcPr>
            </w:tcPrChange>
          </w:tcPr>
          <w:p w14:paraId="40CCCDE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42" w:author="שי שלף" w:date="2026-02-12T11:39:00Z">
              <w:tcPr>
                <w:tcW w:w="624" w:type="dxa"/>
                <w:tcMar>
                  <w:top w:w="91" w:type="dxa"/>
                  <w:left w:w="0" w:type="dxa"/>
                  <w:bottom w:w="91" w:type="dxa"/>
                  <w:right w:w="0" w:type="dxa"/>
                </w:tcMar>
              </w:tcPr>
            </w:tcPrChange>
          </w:tcPr>
          <w:p w14:paraId="0C03CDC5"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243" w:author="שי שלף" w:date="2026-02-12T11:39:00Z">
              <w:tcPr>
                <w:tcW w:w="7144" w:type="dxa"/>
                <w:gridSpan w:val="6"/>
                <w:tcMar>
                  <w:top w:w="91" w:type="dxa"/>
                  <w:left w:w="0" w:type="dxa"/>
                  <w:bottom w:w="91" w:type="dxa"/>
                  <w:right w:w="0" w:type="dxa"/>
                </w:tcMar>
              </w:tcPr>
            </w:tcPrChange>
          </w:tcPr>
          <w:p w14:paraId="08F9B08C"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בסעיפים 9(א)(3) ו־13(א)(3), בכל מקום, אחרי "ערבות בנקאית" יבוא "או ערבות מנותן ערבות אחר".</w:t>
            </w:r>
          </w:p>
        </w:tc>
      </w:tr>
      <w:tr w:rsidR="00903E7A" w:rsidRPr="00933D9B" w14:paraId="20090CF4" w14:textId="77777777" w:rsidTr="005903BE">
        <w:trPr>
          <w:gridAfter w:val="1"/>
          <w:wAfter w:w="7" w:type="dxa"/>
          <w:cantSplit/>
          <w:trPrChange w:id="244" w:author="שי שלף" w:date="2026-02-12T11:39:00Z">
            <w:trPr>
              <w:gridAfter w:val="1"/>
              <w:wAfter w:w="7" w:type="dxa"/>
              <w:cantSplit/>
            </w:trPr>
          </w:trPrChange>
        </w:trPr>
        <w:tc>
          <w:tcPr>
            <w:tcW w:w="1869" w:type="dxa"/>
            <w:tcMar>
              <w:top w:w="91" w:type="dxa"/>
              <w:left w:w="0" w:type="dxa"/>
              <w:bottom w:w="91" w:type="dxa"/>
              <w:right w:w="0" w:type="dxa"/>
            </w:tcMar>
            <w:tcPrChange w:id="245" w:author="שי שלף" w:date="2026-02-12T11:39:00Z">
              <w:tcPr>
                <w:tcW w:w="1870" w:type="dxa"/>
                <w:tcMar>
                  <w:top w:w="91" w:type="dxa"/>
                  <w:left w:w="0" w:type="dxa"/>
                  <w:bottom w:w="91" w:type="dxa"/>
                  <w:right w:w="0" w:type="dxa"/>
                </w:tcMar>
              </w:tcPr>
            </w:tcPrChange>
          </w:tcPr>
          <w:p w14:paraId="2A0830B3"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הסדרת העיסוק ביעוץ השקעות, שיווק השקעות ובניהול תיקי השקעות</w:t>
            </w:r>
          </w:p>
        </w:tc>
        <w:tc>
          <w:tcPr>
            <w:tcW w:w="624" w:type="dxa"/>
            <w:tcMar>
              <w:top w:w="91" w:type="dxa"/>
              <w:left w:w="0" w:type="dxa"/>
              <w:bottom w:w="91" w:type="dxa"/>
              <w:right w:w="0" w:type="dxa"/>
            </w:tcMar>
            <w:tcPrChange w:id="246" w:author="שי שלף" w:date="2026-02-12T11:39:00Z">
              <w:tcPr>
                <w:tcW w:w="624" w:type="dxa"/>
                <w:tcMar>
                  <w:top w:w="91" w:type="dxa"/>
                  <w:left w:w="0" w:type="dxa"/>
                  <w:bottom w:w="91" w:type="dxa"/>
                  <w:right w:w="0" w:type="dxa"/>
                </w:tcMar>
              </w:tcPr>
            </w:tcPrChange>
          </w:tcPr>
          <w:p w14:paraId="174109D6" w14:textId="77777777" w:rsidR="00903E7A" w:rsidRPr="00933D9B" w:rsidRDefault="00903E7A" w:rsidP="008F521B">
            <w:pPr>
              <w:pStyle w:val="TableText"/>
              <w:rPr>
                <w:rFonts w:ascii="David" w:hAnsi="David"/>
                <w:sz w:val="26"/>
                <w:rtl/>
              </w:rPr>
            </w:pPr>
            <w:r w:rsidRPr="00933D9B">
              <w:rPr>
                <w:rFonts w:ascii="David" w:hAnsi="David"/>
                <w:sz w:val="26"/>
                <w:rtl/>
              </w:rPr>
              <w:t>32.</w:t>
            </w:r>
            <w:r w:rsidRPr="00933D9B">
              <w:rPr>
                <w:rFonts w:ascii="David" w:hAnsi="David"/>
                <w:sz w:val="26"/>
                <w:rtl/>
              </w:rPr>
              <w:tab/>
            </w:r>
          </w:p>
        </w:tc>
        <w:tc>
          <w:tcPr>
            <w:tcW w:w="7145" w:type="dxa"/>
            <w:gridSpan w:val="6"/>
            <w:tcMar>
              <w:top w:w="91" w:type="dxa"/>
              <w:left w:w="0" w:type="dxa"/>
              <w:bottom w:w="91" w:type="dxa"/>
              <w:right w:w="0" w:type="dxa"/>
            </w:tcMar>
            <w:tcPrChange w:id="247" w:author="שי שלף" w:date="2026-02-12T11:39:00Z">
              <w:tcPr>
                <w:tcW w:w="7144" w:type="dxa"/>
                <w:gridSpan w:val="6"/>
                <w:tcMar>
                  <w:top w:w="91" w:type="dxa"/>
                  <w:left w:w="0" w:type="dxa"/>
                  <w:bottom w:w="91" w:type="dxa"/>
                  <w:right w:w="0" w:type="dxa"/>
                </w:tcMar>
              </w:tcPr>
            </w:tcPrChange>
          </w:tcPr>
          <w:p w14:paraId="3523232C" w14:textId="77777777" w:rsidR="00903E7A" w:rsidRPr="00933D9B" w:rsidRDefault="00903E7A" w:rsidP="008F521B">
            <w:pPr>
              <w:pStyle w:val="TableBlock"/>
              <w:rPr>
                <w:rFonts w:ascii="David" w:hAnsi="David"/>
                <w:sz w:val="26"/>
                <w:rtl/>
              </w:rPr>
            </w:pPr>
            <w:r w:rsidRPr="00933D9B">
              <w:rPr>
                <w:rFonts w:ascii="David" w:hAnsi="David"/>
                <w:sz w:val="26"/>
                <w:rtl/>
              </w:rPr>
              <w:t>בחוק הסדרת העיסוק בייעוץ השקעות, בשיווק השקעות ובניהול תיקי השקעות, התשנ"ה</w:t>
            </w:r>
            <w:r>
              <w:rPr>
                <w:rFonts w:ascii="David" w:hAnsi="David"/>
                <w:sz w:val="26"/>
                <w:rtl/>
              </w:rPr>
              <w:t>–</w:t>
            </w:r>
            <w:r w:rsidRPr="00933D9B">
              <w:rPr>
                <w:rFonts w:ascii="David" w:hAnsi="David"/>
                <w:sz w:val="26"/>
                <w:rtl/>
              </w:rPr>
              <w:t>1995‏</w:t>
            </w:r>
            <w:r>
              <w:rPr>
                <w:rStyle w:val="FootnoteReference"/>
                <w:rFonts w:ascii="David" w:hAnsi="David"/>
                <w:sz w:val="26"/>
                <w:rtl/>
              </w:rPr>
              <w:footnoteReference w:id="7"/>
            </w:r>
            <w:r w:rsidRPr="00933D9B">
              <w:rPr>
                <w:rFonts w:ascii="David" w:hAnsi="David"/>
                <w:sz w:val="26"/>
                <w:rtl/>
              </w:rPr>
              <w:t xml:space="preserve"> </w:t>
            </w:r>
            <w:r>
              <w:rPr>
                <w:rFonts w:ascii="David" w:hAnsi="David"/>
                <w:sz w:val="26"/>
                <w:rtl/>
              </w:rPr>
              <w:t>–</w:t>
            </w:r>
          </w:p>
        </w:tc>
      </w:tr>
      <w:tr w:rsidR="00903E7A" w:rsidRPr="00933D9B" w14:paraId="216292B2" w14:textId="77777777" w:rsidTr="005903BE">
        <w:trPr>
          <w:gridAfter w:val="1"/>
          <w:wAfter w:w="7" w:type="dxa"/>
          <w:cantSplit/>
          <w:trPrChange w:id="248" w:author="שי שלף" w:date="2026-02-12T11:39:00Z">
            <w:trPr>
              <w:gridAfter w:val="1"/>
              <w:wAfter w:w="7" w:type="dxa"/>
              <w:cantSplit/>
            </w:trPr>
          </w:trPrChange>
        </w:trPr>
        <w:tc>
          <w:tcPr>
            <w:tcW w:w="1869" w:type="dxa"/>
            <w:tcPrChange w:id="249" w:author="שי שלף" w:date="2026-02-12T11:39:00Z">
              <w:tcPr>
                <w:tcW w:w="1870" w:type="dxa"/>
              </w:tcPr>
            </w:tcPrChange>
          </w:tcPr>
          <w:p w14:paraId="1642A87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50" w:author="שי שלף" w:date="2026-02-12T11:39:00Z">
              <w:tcPr>
                <w:tcW w:w="624" w:type="dxa"/>
                <w:tcMar>
                  <w:top w:w="91" w:type="dxa"/>
                  <w:left w:w="0" w:type="dxa"/>
                  <w:bottom w:w="91" w:type="dxa"/>
                  <w:right w:w="0" w:type="dxa"/>
                </w:tcMar>
              </w:tcPr>
            </w:tcPrChange>
          </w:tcPr>
          <w:p w14:paraId="16448238"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251" w:author="שי שלף" w:date="2026-02-12T11:39:00Z">
              <w:tcPr>
                <w:tcW w:w="7144" w:type="dxa"/>
                <w:gridSpan w:val="6"/>
                <w:tcMar>
                  <w:top w:w="91" w:type="dxa"/>
                  <w:left w:w="0" w:type="dxa"/>
                  <w:bottom w:w="91" w:type="dxa"/>
                  <w:right w:w="0" w:type="dxa"/>
                </w:tcMar>
              </w:tcPr>
            </w:tcPrChange>
          </w:tcPr>
          <w:p w14:paraId="5D44544A"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"נושא משרה" יבוא:</w:t>
            </w:r>
          </w:p>
        </w:tc>
      </w:tr>
      <w:tr w:rsidR="00903E7A" w:rsidRPr="00933D9B" w14:paraId="01C06AEE" w14:textId="77777777" w:rsidTr="005903BE">
        <w:trPr>
          <w:gridAfter w:val="1"/>
          <w:wAfter w:w="7" w:type="dxa"/>
          <w:cantSplit/>
          <w:trPrChange w:id="252" w:author="שי שלף" w:date="2026-02-12T11:39:00Z">
            <w:trPr>
              <w:gridAfter w:val="1"/>
              <w:wAfter w:w="7" w:type="dxa"/>
              <w:cantSplit/>
            </w:trPr>
          </w:trPrChange>
        </w:trPr>
        <w:tc>
          <w:tcPr>
            <w:tcW w:w="1869" w:type="dxa"/>
            <w:tcMar>
              <w:top w:w="91" w:type="dxa"/>
              <w:left w:w="0" w:type="dxa"/>
              <w:bottom w:w="91" w:type="dxa"/>
              <w:right w:w="0" w:type="dxa"/>
            </w:tcMar>
            <w:tcPrChange w:id="253" w:author="שי שלף" w:date="2026-02-12T11:39:00Z">
              <w:tcPr>
                <w:tcW w:w="1870" w:type="dxa"/>
                <w:tcMar>
                  <w:top w:w="91" w:type="dxa"/>
                  <w:left w:w="0" w:type="dxa"/>
                  <w:bottom w:w="91" w:type="dxa"/>
                  <w:right w:w="0" w:type="dxa"/>
                </w:tcMar>
              </w:tcPr>
            </w:tcPrChange>
          </w:tcPr>
          <w:p w14:paraId="5DA27B2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54" w:author="שי שלף" w:date="2026-02-12T11:39:00Z">
              <w:tcPr>
                <w:tcW w:w="624" w:type="dxa"/>
                <w:tcMar>
                  <w:top w:w="91" w:type="dxa"/>
                  <w:left w:w="0" w:type="dxa"/>
                  <w:bottom w:w="91" w:type="dxa"/>
                  <w:right w:w="0" w:type="dxa"/>
                </w:tcMar>
              </w:tcPr>
            </w:tcPrChange>
          </w:tcPr>
          <w:p w14:paraId="3D5B3B6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55" w:author="שי שלף" w:date="2026-02-12T11:39:00Z">
              <w:tcPr>
                <w:tcW w:w="624" w:type="dxa"/>
                <w:tcMar>
                  <w:top w:w="91" w:type="dxa"/>
                  <w:left w:w="0" w:type="dxa"/>
                  <w:bottom w:w="91" w:type="dxa"/>
                  <w:right w:w="0" w:type="dxa"/>
                </w:tcMar>
              </w:tcPr>
            </w:tcPrChange>
          </w:tcPr>
          <w:p w14:paraId="70025C51"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256" w:author="שי שלף" w:date="2026-02-12T11:39:00Z">
              <w:tcPr>
                <w:tcW w:w="6520" w:type="dxa"/>
                <w:gridSpan w:val="5"/>
                <w:tcMar>
                  <w:top w:w="91" w:type="dxa"/>
                  <w:left w:w="0" w:type="dxa"/>
                  <w:bottom w:w="91" w:type="dxa"/>
                  <w:right w:w="0" w:type="dxa"/>
                </w:tcMar>
              </w:tcPr>
            </w:tcPrChange>
          </w:tcPr>
          <w:p w14:paraId="259C8C55" w14:textId="77777777" w:rsidR="00903E7A" w:rsidRPr="00933D9B" w:rsidRDefault="00903E7A" w:rsidP="008F521B">
            <w:pPr>
              <w:pStyle w:val="TableBlockOutdent"/>
              <w:rPr>
                <w:rFonts w:ascii="David" w:hAnsi="David"/>
                <w:sz w:val="26"/>
                <w:rtl/>
              </w:rPr>
            </w:pPr>
            <w:r w:rsidRPr="00933D9B">
              <w:rPr>
                <w:rFonts w:ascii="David" w:hAnsi="David"/>
                <w:spacing w:val="-4"/>
                <w:sz w:val="26"/>
                <w:rtl/>
              </w:rPr>
              <w:t xml:space="preserve">""נותן ערבות אחר" </w:t>
            </w:r>
            <w:r>
              <w:rPr>
                <w:rFonts w:ascii="David" w:hAnsi="David"/>
                <w:spacing w:val="-4"/>
                <w:sz w:val="26"/>
                <w:rtl/>
              </w:rPr>
              <w:t>–</w:t>
            </w:r>
            <w:r w:rsidRPr="00933D9B">
              <w:rPr>
                <w:rFonts w:ascii="David" w:hAnsi="David"/>
                <w:spacing w:val="-4"/>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pacing w:val="-4"/>
                <w:sz w:val="26"/>
                <w:rtl/>
              </w:rPr>
              <w:t>–</w:t>
            </w:r>
          </w:p>
        </w:tc>
      </w:tr>
      <w:tr w:rsidR="00903E7A" w:rsidRPr="00933D9B" w14:paraId="6281DA66" w14:textId="77777777" w:rsidTr="005903BE">
        <w:trPr>
          <w:gridAfter w:val="1"/>
          <w:wAfter w:w="7" w:type="dxa"/>
          <w:cantSplit/>
          <w:trPrChange w:id="257" w:author="שי שלף" w:date="2026-02-12T11:39:00Z">
            <w:trPr>
              <w:gridAfter w:val="1"/>
              <w:wAfter w:w="7" w:type="dxa"/>
              <w:cantSplit/>
            </w:trPr>
          </w:trPrChange>
        </w:trPr>
        <w:tc>
          <w:tcPr>
            <w:tcW w:w="1869" w:type="dxa"/>
            <w:tcMar>
              <w:top w:w="91" w:type="dxa"/>
              <w:left w:w="0" w:type="dxa"/>
              <w:bottom w:w="91" w:type="dxa"/>
              <w:right w:w="0" w:type="dxa"/>
            </w:tcMar>
            <w:tcPrChange w:id="258" w:author="שי שלף" w:date="2026-02-12T11:39:00Z">
              <w:tcPr>
                <w:tcW w:w="1870" w:type="dxa"/>
                <w:tcMar>
                  <w:top w:w="91" w:type="dxa"/>
                  <w:left w:w="0" w:type="dxa"/>
                  <w:bottom w:w="91" w:type="dxa"/>
                  <w:right w:w="0" w:type="dxa"/>
                </w:tcMar>
              </w:tcPr>
            </w:tcPrChange>
          </w:tcPr>
          <w:p w14:paraId="4DD2DBF7"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59" w:author="שי שלף" w:date="2026-02-12T11:39:00Z">
              <w:tcPr>
                <w:tcW w:w="624" w:type="dxa"/>
                <w:tcMar>
                  <w:top w:w="91" w:type="dxa"/>
                  <w:left w:w="0" w:type="dxa"/>
                  <w:bottom w:w="91" w:type="dxa"/>
                  <w:right w:w="0" w:type="dxa"/>
                </w:tcMar>
              </w:tcPr>
            </w:tcPrChange>
          </w:tcPr>
          <w:p w14:paraId="2D4D72B8"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60" w:author="שי שלף" w:date="2026-02-12T11:39:00Z">
              <w:tcPr>
                <w:tcW w:w="624" w:type="dxa"/>
                <w:tcMar>
                  <w:top w:w="91" w:type="dxa"/>
                  <w:left w:w="0" w:type="dxa"/>
                  <w:bottom w:w="91" w:type="dxa"/>
                  <w:right w:w="0" w:type="dxa"/>
                </w:tcMar>
              </w:tcPr>
            </w:tcPrChange>
          </w:tcPr>
          <w:p w14:paraId="0F36BB1D"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61" w:author="שי שלף" w:date="2026-02-12T11:39:00Z">
              <w:tcPr>
                <w:tcW w:w="624" w:type="dxa"/>
                <w:tcMar>
                  <w:top w:w="91" w:type="dxa"/>
                  <w:left w:w="0" w:type="dxa"/>
                  <w:bottom w:w="91" w:type="dxa"/>
                  <w:right w:w="0" w:type="dxa"/>
                </w:tcMar>
              </w:tcPr>
            </w:tcPrChange>
          </w:tcPr>
          <w:p w14:paraId="41B4F8D7"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262" w:author="שי שלף" w:date="2026-02-12T11:39:00Z">
              <w:tcPr>
                <w:tcW w:w="5896" w:type="dxa"/>
                <w:gridSpan w:val="4"/>
                <w:tcMar>
                  <w:top w:w="91" w:type="dxa"/>
                  <w:left w:w="0" w:type="dxa"/>
                  <w:bottom w:w="91" w:type="dxa"/>
                  <w:right w:w="0" w:type="dxa"/>
                </w:tcMar>
              </w:tcPr>
            </w:tcPrChange>
          </w:tcPr>
          <w:p w14:paraId="56BB1783"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41728B11" w14:textId="77777777" w:rsidTr="005903BE">
        <w:trPr>
          <w:gridAfter w:val="1"/>
          <w:wAfter w:w="7" w:type="dxa"/>
          <w:cantSplit/>
          <w:trPrChange w:id="263" w:author="שי שלף" w:date="2026-02-12T11:39:00Z">
            <w:trPr>
              <w:gridAfter w:val="1"/>
              <w:wAfter w:w="7" w:type="dxa"/>
              <w:cantSplit/>
            </w:trPr>
          </w:trPrChange>
        </w:trPr>
        <w:tc>
          <w:tcPr>
            <w:tcW w:w="1869" w:type="dxa"/>
            <w:tcMar>
              <w:top w:w="91" w:type="dxa"/>
              <w:left w:w="0" w:type="dxa"/>
              <w:bottom w:w="91" w:type="dxa"/>
              <w:right w:w="0" w:type="dxa"/>
            </w:tcMar>
            <w:tcPrChange w:id="264" w:author="שי שלף" w:date="2026-02-12T11:39:00Z">
              <w:tcPr>
                <w:tcW w:w="1870" w:type="dxa"/>
                <w:tcMar>
                  <w:top w:w="91" w:type="dxa"/>
                  <w:left w:w="0" w:type="dxa"/>
                  <w:bottom w:w="91" w:type="dxa"/>
                  <w:right w:w="0" w:type="dxa"/>
                </w:tcMar>
              </w:tcPr>
            </w:tcPrChange>
          </w:tcPr>
          <w:p w14:paraId="2AA464C8"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65" w:author="שי שלף" w:date="2026-02-12T11:39:00Z">
              <w:tcPr>
                <w:tcW w:w="624" w:type="dxa"/>
                <w:tcMar>
                  <w:top w:w="91" w:type="dxa"/>
                  <w:left w:w="0" w:type="dxa"/>
                  <w:bottom w:w="91" w:type="dxa"/>
                  <w:right w:w="0" w:type="dxa"/>
                </w:tcMar>
              </w:tcPr>
            </w:tcPrChange>
          </w:tcPr>
          <w:p w14:paraId="7FBB0B7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66" w:author="שי שלף" w:date="2026-02-12T11:39:00Z">
              <w:tcPr>
                <w:tcW w:w="624" w:type="dxa"/>
                <w:tcMar>
                  <w:top w:w="91" w:type="dxa"/>
                  <w:left w:w="0" w:type="dxa"/>
                  <w:bottom w:w="91" w:type="dxa"/>
                  <w:right w:w="0" w:type="dxa"/>
                </w:tcMar>
              </w:tcPr>
            </w:tcPrChange>
          </w:tcPr>
          <w:p w14:paraId="45B2F67F"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67" w:author="שי שלף" w:date="2026-02-12T11:39:00Z">
              <w:tcPr>
                <w:tcW w:w="624" w:type="dxa"/>
                <w:tcMar>
                  <w:top w:w="91" w:type="dxa"/>
                  <w:left w:w="0" w:type="dxa"/>
                  <w:bottom w:w="91" w:type="dxa"/>
                  <w:right w:w="0" w:type="dxa"/>
                </w:tcMar>
              </w:tcPr>
            </w:tcPrChange>
          </w:tcPr>
          <w:p w14:paraId="7DA73721"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268" w:author="שי שלף" w:date="2026-02-12T11:39:00Z">
              <w:tcPr>
                <w:tcW w:w="5896" w:type="dxa"/>
                <w:gridSpan w:val="4"/>
                <w:tcMar>
                  <w:top w:w="91" w:type="dxa"/>
                  <w:left w:w="0" w:type="dxa"/>
                  <w:bottom w:w="91" w:type="dxa"/>
                  <w:right w:w="0" w:type="dxa"/>
                </w:tcMar>
              </w:tcPr>
            </w:tcPrChange>
          </w:tcPr>
          <w:p w14:paraId="12FAFAC1"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5B4D0481" w14:textId="77777777" w:rsidTr="005903BE">
        <w:trPr>
          <w:gridAfter w:val="1"/>
          <w:wAfter w:w="7" w:type="dxa"/>
          <w:cantSplit/>
          <w:trPrChange w:id="269" w:author="שי שלף" w:date="2026-02-12T11:39:00Z">
            <w:trPr>
              <w:gridAfter w:val="1"/>
              <w:wAfter w:w="7" w:type="dxa"/>
              <w:cantSplit/>
            </w:trPr>
          </w:trPrChange>
        </w:trPr>
        <w:tc>
          <w:tcPr>
            <w:tcW w:w="1869" w:type="dxa"/>
            <w:tcMar>
              <w:top w:w="91" w:type="dxa"/>
              <w:left w:w="0" w:type="dxa"/>
              <w:bottom w:w="91" w:type="dxa"/>
              <w:right w:w="0" w:type="dxa"/>
            </w:tcMar>
            <w:tcPrChange w:id="270" w:author="שי שלף" w:date="2026-02-12T11:39:00Z">
              <w:tcPr>
                <w:tcW w:w="1870" w:type="dxa"/>
                <w:tcMar>
                  <w:top w:w="91" w:type="dxa"/>
                  <w:left w:w="0" w:type="dxa"/>
                  <w:bottom w:w="91" w:type="dxa"/>
                  <w:right w:w="0" w:type="dxa"/>
                </w:tcMar>
              </w:tcPr>
            </w:tcPrChange>
          </w:tcPr>
          <w:p w14:paraId="624DD38E"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71" w:author="שי שלף" w:date="2026-02-12T11:39:00Z">
              <w:tcPr>
                <w:tcW w:w="624" w:type="dxa"/>
                <w:tcMar>
                  <w:top w:w="91" w:type="dxa"/>
                  <w:left w:w="0" w:type="dxa"/>
                  <w:bottom w:w="91" w:type="dxa"/>
                  <w:right w:w="0" w:type="dxa"/>
                </w:tcMar>
              </w:tcPr>
            </w:tcPrChange>
          </w:tcPr>
          <w:p w14:paraId="5EB9DA4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72" w:author="שי שלף" w:date="2026-02-12T11:39:00Z">
              <w:tcPr>
                <w:tcW w:w="624" w:type="dxa"/>
                <w:tcMar>
                  <w:top w:w="91" w:type="dxa"/>
                  <w:left w:w="0" w:type="dxa"/>
                  <w:bottom w:w="91" w:type="dxa"/>
                  <w:right w:w="0" w:type="dxa"/>
                </w:tcMar>
              </w:tcPr>
            </w:tcPrChange>
          </w:tcPr>
          <w:p w14:paraId="1AF6F07E"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273" w:author="שי שלף" w:date="2026-02-12T11:39:00Z">
              <w:tcPr>
                <w:tcW w:w="624" w:type="dxa"/>
                <w:tcMar>
                  <w:top w:w="91" w:type="dxa"/>
                  <w:left w:w="0" w:type="dxa"/>
                  <w:bottom w:w="91" w:type="dxa"/>
                  <w:right w:w="0" w:type="dxa"/>
                </w:tcMar>
              </w:tcPr>
            </w:tcPrChange>
          </w:tcPr>
          <w:p w14:paraId="0E74D570"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274" w:author="שי שלף" w:date="2026-02-12T11:39:00Z">
              <w:tcPr>
                <w:tcW w:w="5896" w:type="dxa"/>
                <w:gridSpan w:val="4"/>
                <w:tcMar>
                  <w:top w:w="91" w:type="dxa"/>
                  <w:left w:w="0" w:type="dxa"/>
                  <w:bottom w:w="91" w:type="dxa"/>
                  <w:right w:w="0" w:type="dxa"/>
                </w:tcMar>
              </w:tcPr>
            </w:tcPrChange>
          </w:tcPr>
          <w:p w14:paraId="332CDDFD"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275" w:author="שי שלף" w:date="2026-02-12T12:35: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276" w:author="שי שלף" w:date="2026-02-12T12:35: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277" w:author="הילה צדף" w:date="2026-02-23T19:32:00Z">
              <w:r w:rsidR="00914597">
                <w:rPr>
                  <w:rFonts w:ascii="David" w:hAnsi="David" w:hint="cs"/>
                  <w:sz w:val="26"/>
                  <w:rtl/>
                </w:rPr>
                <w:t>1981</w:t>
              </w:r>
            </w:ins>
            <w:del w:id="278" w:author="שי שלף" w:date="2026-02-12T12:35: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49406CDC" w14:textId="77777777" w:rsidTr="005903BE">
        <w:trPr>
          <w:gridAfter w:val="1"/>
          <w:wAfter w:w="7" w:type="dxa"/>
          <w:cantSplit/>
          <w:trPrChange w:id="279" w:author="שי שלף" w:date="2026-02-12T11:39:00Z">
            <w:trPr>
              <w:gridAfter w:val="1"/>
              <w:wAfter w:w="7" w:type="dxa"/>
              <w:cantSplit/>
            </w:trPr>
          </w:trPrChange>
        </w:trPr>
        <w:tc>
          <w:tcPr>
            <w:tcW w:w="1869" w:type="dxa"/>
            <w:tcMar>
              <w:top w:w="91" w:type="dxa"/>
              <w:left w:w="0" w:type="dxa"/>
              <w:bottom w:w="91" w:type="dxa"/>
              <w:right w:w="0" w:type="dxa"/>
            </w:tcMar>
            <w:tcPrChange w:id="280" w:author="שי שלף" w:date="2026-02-12T11:39:00Z">
              <w:tcPr>
                <w:tcW w:w="1870" w:type="dxa"/>
                <w:tcMar>
                  <w:top w:w="91" w:type="dxa"/>
                  <w:left w:w="0" w:type="dxa"/>
                  <w:bottom w:w="91" w:type="dxa"/>
                  <w:right w:w="0" w:type="dxa"/>
                </w:tcMar>
              </w:tcPr>
            </w:tcPrChange>
          </w:tcPr>
          <w:p w14:paraId="34B2C1A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281" w:author="שי שלף" w:date="2026-02-12T11:39:00Z">
              <w:tcPr>
                <w:tcW w:w="624" w:type="dxa"/>
                <w:tcMar>
                  <w:top w:w="91" w:type="dxa"/>
                  <w:left w:w="0" w:type="dxa"/>
                  <w:bottom w:w="91" w:type="dxa"/>
                  <w:right w:w="0" w:type="dxa"/>
                </w:tcMar>
              </w:tcPr>
            </w:tcPrChange>
          </w:tcPr>
          <w:p w14:paraId="48BBCFA7"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282" w:author="שי שלף" w:date="2026-02-12T11:39:00Z">
              <w:tcPr>
                <w:tcW w:w="7144" w:type="dxa"/>
                <w:gridSpan w:val="6"/>
                <w:tcMar>
                  <w:top w:w="91" w:type="dxa"/>
                  <w:left w:w="0" w:type="dxa"/>
                  <w:bottom w:w="91" w:type="dxa"/>
                  <w:right w:w="0" w:type="dxa"/>
                </w:tcMar>
              </w:tcPr>
            </w:tcPrChange>
          </w:tcPr>
          <w:p w14:paraId="681A050B"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r>
            <w:r w:rsidRPr="005903BE">
              <w:rPr>
                <w:rFonts w:ascii="David" w:hAnsi="David"/>
                <w:sz w:val="26"/>
                <w:rtl/>
              </w:rPr>
              <w:t>בסעיפים 7(ב1)(4) ו-(ג)(4), 8(ב)(5) ו־20ג(א) ובתוספת השנייה בחלק א', בפרט 15, בכל מקום</w:t>
            </w:r>
            <w:r w:rsidRPr="00933D9B">
              <w:rPr>
                <w:rFonts w:ascii="David" w:hAnsi="David"/>
                <w:sz w:val="26"/>
                <w:rtl/>
              </w:rPr>
              <w:t>, אחרי "ערבות בנקאית" יבוא "או ערבות מנותן ערבות אחר"</w:t>
            </w:r>
            <w:ins w:id="283" w:author="שי שלף" w:date="2026-02-12T11:40:00Z">
              <w:r w:rsidR="005903BE">
                <w:rPr>
                  <w:rFonts w:ascii="David" w:hAnsi="David" w:hint="cs"/>
                  <w:sz w:val="26"/>
                  <w:rtl/>
                </w:rPr>
                <w:t>;</w:t>
              </w:r>
            </w:ins>
            <w:del w:id="284" w:author="שי שלף" w:date="2026-02-12T11:40:00Z">
              <w:r w:rsidRPr="00933D9B" w:rsidDel="005903BE">
                <w:rPr>
                  <w:rFonts w:ascii="David" w:hAnsi="David"/>
                  <w:sz w:val="26"/>
                  <w:rtl/>
                </w:rPr>
                <w:delText>.</w:delText>
              </w:r>
            </w:del>
          </w:p>
        </w:tc>
      </w:tr>
      <w:tr w:rsidR="005903BE" w:rsidRPr="00933D9B" w14:paraId="13170B91" w14:textId="77777777" w:rsidTr="005903BE">
        <w:trPr>
          <w:gridAfter w:val="1"/>
          <w:wAfter w:w="7" w:type="dxa"/>
          <w:cantSplit/>
          <w:ins w:id="285" w:author="שי שלף" w:date="2026-02-12T11:38:00Z"/>
          <w:trPrChange w:id="286" w:author="שי שלף" w:date="2026-02-12T11:39:00Z">
            <w:trPr>
              <w:gridAfter w:val="1"/>
              <w:wAfter w:w="7" w:type="dxa"/>
              <w:cantSplit/>
            </w:trPr>
          </w:trPrChange>
        </w:trPr>
        <w:tc>
          <w:tcPr>
            <w:tcW w:w="1869" w:type="dxa"/>
            <w:tcMar>
              <w:top w:w="91" w:type="dxa"/>
              <w:left w:w="0" w:type="dxa"/>
              <w:bottom w:w="91" w:type="dxa"/>
              <w:right w:w="0" w:type="dxa"/>
            </w:tcMar>
            <w:tcPrChange w:id="287" w:author="שי שלף" w:date="2026-02-12T11:39:00Z">
              <w:tcPr>
                <w:tcW w:w="1870" w:type="dxa"/>
                <w:tcMar>
                  <w:top w:w="91" w:type="dxa"/>
                  <w:left w:w="0" w:type="dxa"/>
                  <w:bottom w:w="91" w:type="dxa"/>
                  <w:right w:w="0" w:type="dxa"/>
                </w:tcMar>
              </w:tcPr>
            </w:tcPrChange>
          </w:tcPr>
          <w:p w14:paraId="479D030C" w14:textId="77777777" w:rsidR="005903BE" w:rsidRPr="00933D9B" w:rsidRDefault="005903BE" w:rsidP="008F521B">
            <w:pPr>
              <w:pStyle w:val="TableSideHeading"/>
              <w:rPr>
                <w:ins w:id="288" w:author="שי שלף" w:date="2026-02-12T11:38:00Z"/>
                <w:rFonts w:ascii="David" w:hAnsi="David"/>
                <w:sz w:val="26"/>
              </w:rPr>
            </w:pPr>
          </w:p>
        </w:tc>
        <w:tc>
          <w:tcPr>
            <w:tcW w:w="624" w:type="dxa"/>
            <w:tcMar>
              <w:top w:w="91" w:type="dxa"/>
              <w:left w:w="0" w:type="dxa"/>
              <w:bottom w:w="91" w:type="dxa"/>
              <w:right w:w="0" w:type="dxa"/>
            </w:tcMar>
            <w:tcPrChange w:id="289" w:author="שי שלף" w:date="2026-02-12T11:39:00Z">
              <w:tcPr>
                <w:tcW w:w="624" w:type="dxa"/>
                <w:tcMar>
                  <w:top w:w="91" w:type="dxa"/>
                  <w:left w:w="0" w:type="dxa"/>
                  <w:bottom w:w="91" w:type="dxa"/>
                  <w:right w:w="0" w:type="dxa"/>
                </w:tcMar>
              </w:tcPr>
            </w:tcPrChange>
          </w:tcPr>
          <w:p w14:paraId="6D8AB601" w14:textId="77777777" w:rsidR="005903BE" w:rsidRPr="00933D9B" w:rsidRDefault="005903BE">
            <w:pPr>
              <w:pStyle w:val="TableText"/>
              <w:rPr>
                <w:ins w:id="290" w:author="שי שלף" w:date="2026-02-12T11:38:00Z"/>
              </w:rPr>
              <w:pPrChange w:id="291" w:author="שי שלף" w:date="2026-02-12T11:38:00Z">
                <w:pPr>
                  <w:pStyle w:val="TableText"/>
                  <w:jc w:val="both"/>
                </w:pPr>
              </w:pPrChange>
            </w:pPr>
          </w:p>
        </w:tc>
        <w:tc>
          <w:tcPr>
            <w:tcW w:w="7145" w:type="dxa"/>
            <w:gridSpan w:val="6"/>
            <w:tcMar>
              <w:top w:w="91" w:type="dxa"/>
              <w:left w:w="0" w:type="dxa"/>
              <w:bottom w:w="91" w:type="dxa"/>
              <w:right w:w="0" w:type="dxa"/>
            </w:tcMar>
            <w:tcPrChange w:id="292" w:author="שי שלף" w:date="2026-02-12T11:39:00Z">
              <w:tcPr>
                <w:tcW w:w="7144" w:type="dxa"/>
                <w:gridSpan w:val="6"/>
                <w:tcMar>
                  <w:top w:w="91" w:type="dxa"/>
                  <w:left w:w="0" w:type="dxa"/>
                  <w:bottom w:w="91" w:type="dxa"/>
                  <w:right w:w="0" w:type="dxa"/>
                </w:tcMar>
              </w:tcPr>
            </w:tcPrChange>
          </w:tcPr>
          <w:p w14:paraId="7D752B9C" w14:textId="77777777" w:rsidR="005903BE" w:rsidRPr="00933D9B" w:rsidRDefault="005903BE" w:rsidP="008F521B">
            <w:pPr>
              <w:pStyle w:val="TableBlock"/>
              <w:rPr>
                <w:ins w:id="293" w:author="שי שלף" w:date="2026-02-12T11:38:00Z"/>
                <w:rFonts w:ascii="David" w:hAnsi="David"/>
                <w:sz w:val="26"/>
                <w:rtl/>
              </w:rPr>
            </w:pPr>
            <w:ins w:id="294" w:author="שי שלף" w:date="2026-02-12T11:40:00Z">
              <w:r>
                <w:rPr>
                  <w:rFonts w:ascii="David" w:hAnsi="David" w:hint="cs"/>
                  <w:sz w:val="26"/>
                  <w:rtl/>
                </w:rPr>
                <w:t>(3) ב</w:t>
              </w:r>
            </w:ins>
            <w:ins w:id="295" w:author="שי שלף" w:date="2026-02-12T11:38:00Z">
              <w:r>
                <w:rPr>
                  <w:rFonts w:ascii="David" w:hAnsi="David" w:hint="cs"/>
                  <w:sz w:val="26"/>
                  <w:rtl/>
                </w:rPr>
                <w:t>סעיף 20ג ב</w:t>
              </w:r>
            </w:ins>
            <w:ins w:id="296" w:author="ורד קירו זילברמן" w:date="2026-02-25T09:43:00Z">
              <w:r w:rsidR="009C6431">
                <w:rPr>
                  <w:rFonts w:ascii="David" w:hAnsi="David" w:hint="cs"/>
                  <w:sz w:val="26"/>
                  <w:rtl/>
                </w:rPr>
                <w:t>כותרת ה</w:t>
              </w:r>
            </w:ins>
            <w:ins w:id="297" w:author="שי שלף" w:date="2026-02-12T11:38:00Z">
              <w:r>
                <w:rPr>
                  <w:rFonts w:ascii="David" w:hAnsi="David" w:hint="cs"/>
                  <w:sz w:val="26"/>
                  <w:rtl/>
                </w:rPr>
                <w:t>שוליים אחרי "ערבות בנקאית" יבוא "או ערבות מנותן ערבות אחר"</w:t>
              </w:r>
            </w:ins>
            <w:ins w:id="298" w:author="שי שלף" w:date="2026-02-12T11:40:00Z">
              <w:r>
                <w:rPr>
                  <w:rFonts w:ascii="David" w:hAnsi="David" w:hint="cs"/>
                  <w:sz w:val="26"/>
                  <w:rtl/>
                </w:rPr>
                <w:t>.</w:t>
              </w:r>
            </w:ins>
          </w:p>
        </w:tc>
      </w:tr>
      <w:tr w:rsidR="00903E7A" w:rsidRPr="00933D9B" w14:paraId="7063A214" w14:textId="77777777" w:rsidTr="005903BE">
        <w:trPr>
          <w:gridAfter w:val="1"/>
          <w:wAfter w:w="7" w:type="dxa"/>
          <w:cantSplit/>
          <w:trPrChange w:id="299" w:author="שי שלף" w:date="2026-02-12T11:39:00Z">
            <w:trPr>
              <w:gridAfter w:val="1"/>
              <w:wAfter w:w="7" w:type="dxa"/>
              <w:cantSplit/>
            </w:trPr>
          </w:trPrChange>
        </w:trPr>
        <w:tc>
          <w:tcPr>
            <w:tcW w:w="1869" w:type="dxa"/>
            <w:tcMar>
              <w:top w:w="91" w:type="dxa"/>
              <w:left w:w="0" w:type="dxa"/>
              <w:bottom w:w="91" w:type="dxa"/>
              <w:right w:w="0" w:type="dxa"/>
            </w:tcMar>
            <w:tcPrChange w:id="300" w:author="שי שלף" w:date="2026-02-12T11:39:00Z">
              <w:tcPr>
                <w:tcW w:w="1870" w:type="dxa"/>
                <w:tcMar>
                  <w:top w:w="91" w:type="dxa"/>
                  <w:left w:w="0" w:type="dxa"/>
                  <w:bottom w:w="91" w:type="dxa"/>
                  <w:right w:w="0" w:type="dxa"/>
                </w:tcMar>
              </w:tcPr>
            </w:tcPrChange>
          </w:tcPr>
          <w:p w14:paraId="762371F2"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הסדרת העיסוק בשירותי תשלום וייזום תשלום</w:t>
            </w:r>
          </w:p>
        </w:tc>
        <w:tc>
          <w:tcPr>
            <w:tcW w:w="624" w:type="dxa"/>
            <w:tcMar>
              <w:top w:w="91" w:type="dxa"/>
              <w:left w:w="0" w:type="dxa"/>
              <w:bottom w:w="91" w:type="dxa"/>
              <w:right w:w="0" w:type="dxa"/>
            </w:tcMar>
            <w:tcPrChange w:id="301" w:author="שי שלף" w:date="2026-02-12T11:39:00Z">
              <w:tcPr>
                <w:tcW w:w="624" w:type="dxa"/>
                <w:tcMar>
                  <w:top w:w="91" w:type="dxa"/>
                  <w:left w:w="0" w:type="dxa"/>
                  <w:bottom w:w="91" w:type="dxa"/>
                  <w:right w:w="0" w:type="dxa"/>
                </w:tcMar>
              </w:tcPr>
            </w:tcPrChange>
          </w:tcPr>
          <w:p w14:paraId="48D73A90" w14:textId="77777777" w:rsidR="00903E7A" w:rsidRPr="00933D9B" w:rsidRDefault="00903E7A" w:rsidP="008F521B">
            <w:pPr>
              <w:pStyle w:val="TableText"/>
              <w:rPr>
                <w:rFonts w:ascii="David" w:hAnsi="David"/>
                <w:sz w:val="26"/>
                <w:rtl/>
              </w:rPr>
            </w:pPr>
            <w:r w:rsidRPr="00933D9B">
              <w:rPr>
                <w:rFonts w:ascii="David" w:hAnsi="David"/>
                <w:sz w:val="26"/>
                <w:rtl/>
              </w:rPr>
              <w:t>33.</w:t>
            </w:r>
            <w:r w:rsidRPr="00933D9B">
              <w:rPr>
                <w:rFonts w:ascii="David" w:hAnsi="David"/>
                <w:sz w:val="26"/>
                <w:rtl/>
              </w:rPr>
              <w:tab/>
            </w:r>
          </w:p>
        </w:tc>
        <w:tc>
          <w:tcPr>
            <w:tcW w:w="7145" w:type="dxa"/>
            <w:gridSpan w:val="6"/>
            <w:tcMar>
              <w:top w:w="91" w:type="dxa"/>
              <w:left w:w="0" w:type="dxa"/>
              <w:bottom w:w="91" w:type="dxa"/>
              <w:right w:w="0" w:type="dxa"/>
            </w:tcMar>
            <w:tcPrChange w:id="302" w:author="שי שלף" w:date="2026-02-12T11:39:00Z">
              <w:tcPr>
                <w:tcW w:w="7144" w:type="dxa"/>
                <w:gridSpan w:val="6"/>
                <w:tcMar>
                  <w:top w:w="91" w:type="dxa"/>
                  <w:left w:w="0" w:type="dxa"/>
                  <w:bottom w:w="91" w:type="dxa"/>
                  <w:right w:w="0" w:type="dxa"/>
                </w:tcMar>
              </w:tcPr>
            </w:tcPrChange>
          </w:tcPr>
          <w:p w14:paraId="03EE84A7" w14:textId="77777777" w:rsidR="00903E7A" w:rsidRPr="00933D9B" w:rsidRDefault="00903E7A" w:rsidP="008F521B">
            <w:pPr>
              <w:pStyle w:val="TableBlock"/>
              <w:rPr>
                <w:rFonts w:ascii="David" w:hAnsi="David"/>
                <w:sz w:val="26"/>
                <w:rtl/>
              </w:rPr>
            </w:pPr>
            <w:r w:rsidRPr="00933D9B">
              <w:rPr>
                <w:rFonts w:ascii="David" w:hAnsi="David"/>
                <w:spacing w:val="-2"/>
                <w:sz w:val="26"/>
                <w:rtl/>
              </w:rPr>
              <w:t>בחוק הסדרת העיסוק בשירותי תשלום וייזום תשלום, התשפ"ג</w:t>
            </w:r>
            <w:r>
              <w:rPr>
                <w:rFonts w:ascii="David" w:hAnsi="David"/>
                <w:spacing w:val="-2"/>
                <w:sz w:val="26"/>
                <w:rtl/>
              </w:rPr>
              <w:t>–</w:t>
            </w:r>
            <w:r w:rsidRPr="00933D9B">
              <w:rPr>
                <w:rFonts w:ascii="David" w:hAnsi="David"/>
                <w:spacing w:val="-2"/>
                <w:sz w:val="26"/>
                <w:rtl/>
              </w:rPr>
              <w:t>2023‏</w:t>
            </w:r>
            <w:r>
              <w:rPr>
                <w:rStyle w:val="FootnoteReference"/>
                <w:rFonts w:ascii="David" w:hAnsi="David"/>
                <w:spacing w:val="-2"/>
                <w:sz w:val="26"/>
                <w:rtl/>
              </w:rPr>
              <w:footnoteReference w:id="8"/>
            </w:r>
            <w:r w:rsidRPr="00933D9B">
              <w:rPr>
                <w:rFonts w:ascii="David" w:hAnsi="David"/>
                <w:spacing w:val="-2"/>
                <w:sz w:val="26"/>
                <w:rtl/>
              </w:rPr>
              <w:t>, בסעיף 24(ד)(1),</w:t>
            </w:r>
            <w:r w:rsidRPr="00933D9B">
              <w:rPr>
                <w:rFonts w:ascii="David" w:hAnsi="David"/>
                <w:sz w:val="26"/>
                <w:rtl/>
              </w:rPr>
              <w:t xml:space="preserve"> </w:t>
            </w:r>
            <w:del w:id="303" w:author="שי שלף" w:date="2026-02-24T16:16:00Z">
              <w:r w:rsidRPr="00933D9B" w:rsidDel="00F67672">
                <w:rPr>
                  <w:rFonts w:ascii="David" w:hAnsi="David"/>
                  <w:sz w:val="26"/>
                  <w:rtl/>
                </w:rPr>
                <w:delText xml:space="preserve">במקום </w:delText>
              </w:r>
            </w:del>
            <w:ins w:id="304" w:author="שי שלף" w:date="2026-02-24T16:16:00Z">
              <w:r w:rsidR="00F67672">
                <w:rPr>
                  <w:rFonts w:ascii="David" w:hAnsi="David" w:hint="cs"/>
                  <w:sz w:val="26"/>
                  <w:rtl/>
                </w:rPr>
                <w:t xml:space="preserve">אחרי </w:t>
              </w:r>
            </w:ins>
            <w:r w:rsidRPr="00933D9B">
              <w:rPr>
                <w:rFonts w:ascii="David" w:hAnsi="David"/>
                <w:sz w:val="26"/>
                <w:rtl/>
              </w:rPr>
              <w:t xml:space="preserve">"או של גוף מוסדי" יבוא "או של </w:t>
            </w:r>
            <w:del w:id="305" w:author="שי שלף" w:date="2026-02-24T16:16:00Z">
              <w:r w:rsidRPr="00933D9B" w:rsidDel="00F67672">
                <w:rPr>
                  <w:rFonts w:ascii="David" w:hAnsi="David"/>
                  <w:sz w:val="26"/>
                  <w:rtl/>
                </w:rPr>
                <w:delText xml:space="preserve">גוף מוסדי, </w:delText>
              </w:r>
            </w:del>
            <w:r w:rsidRPr="00933D9B">
              <w:rPr>
                <w:rFonts w:ascii="David" w:hAnsi="David"/>
                <w:sz w:val="26"/>
                <w:rtl/>
              </w:rPr>
              <w:t>בעל רישיון למתן אשראי,  בעל רישיון למתן שירותי פיקדון ואשראי או בעל רישיון נותן שירותי תשלום יציבותי"</w:t>
            </w:r>
            <w:ins w:id="306" w:author="שי שלף" w:date="2026-02-16T09:42:00Z">
              <w:r w:rsidR="00754CF0">
                <w:rPr>
                  <w:rFonts w:ascii="David" w:hAnsi="David" w:hint="cs"/>
                  <w:sz w:val="26"/>
                  <w:rtl/>
                </w:rPr>
                <w:t>; ובסופו יבוא</w:t>
              </w:r>
            </w:ins>
            <w:ins w:id="307" w:author="שי שלף" w:date="2026-02-16T09:43:00Z">
              <w:r w:rsidR="00754CF0">
                <w:rPr>
                  <w:rFonts w:ascii="David" w:hAnsi="David" w:hint="cs"/>
                  <w:sz w:val="26"/>
                  <w:rtl/>
                </w:rPr>
                <w:t xml:space="preserve"> </w:t>
              </w:r>
              <w:r w:rsidR="00754CF0" w:rsidRPr="00D72C82">
                <w:rPr>
                  <w:rFonts w:ascii="David" w:hAnsi="David"/>
                  <w:sz w:val="26"/>
                  <w:rtl/>
                </w:rPr>
                <w:t>"</w:t>
              </w:r>
              <w:r w:rsidR="00754CF0" w:rsidRPr="00D72C82">
                <w:rPr>
                  <w:rFonts w:ascii="David" w:hAnsi="David"/>
                  <w:sz w:val="26"/>
                  <w:rtl/>
                  <w:rPrChange w:id="308" w:author="ורד קירו זילברמן [2]" w:date="2026-02-18T15:26:00Z">
                    <w:rPr>
                      <w:rFonts w:ascii="David" w:hAnsi="David"/>
                      <w:sz w:val="26"/>
                      <w:highlight w:val="yellow"/>
                      <w:rtl/>
                    </w:rPr>
                  </w:rPrChange>
                </w:rPr>
                <w:t>בסעיף זה</w:t>
              </w:r>
              <w:r w:rsidR="00754CF0" w:rsidRPr="00933D9B">
                <w:rPr>
                  <w:rFonts w:ascii="David" w:hAnsi="David"/>
                  <w:sz w:val="26"/>
                  <w:rtl/>
                </w:rPr>
                <w:t xml:space="preserve"> </w:t>
              </w:r>
              <w:r w:rsidR="00754CF0">
                <w:rPr>
                  <w:rFonts w:ascii="David" w:hAnsi="David"/>
                  <w:sz w:val="26"/>
                  <w:rtl/>
                </w:rPr>
                <w:t>–</w:t>
              </w:r>
            </w:ins>
            <w:del w:id="309" w:author="שי שלף" w:date="2026-02-16T09:42:00Z">
              <w:r w:rsidRPr="00933D9B" w:rsidDel="00754CF0">
                <w:rPr>
                  <w:rFonts w:ascii="David" w:hAnsi="David"/>
                  <w:sz w:val="26"/>
                  <w:rtl/>
                </w:rPr>
                <w:delText>.</w:delText>
              </w:r>
            </w:del>
          </w:p>
        </w:tc>
      </w:tr>
      <w:tr w:rsidR="00754CF0" w14:paraId="5AA99586" w14:textId="77777777" w:rsidTr="00754CF0">
        <w:tblPrEx>
          <w:tblLook w:val="01E0" w:firstRow="1" w:lastRow="1" w:firstColumn="1" w:lastColumn="1" w:noHBand="0" w:noVBand="0"/>
        </w:tblPrEx>
        <w:trPr>
          <w:gridAfter w:val="1"/>
          <w:wAfter w:w="7" w:type="dxa"/>
          <w:cantSplit/>
          <w:trHeight w:val="60"/>
          <w:ins w:id="310" w:author="שי שלף" w:date="2026-02-16T09:43:00Z"/>
        </w:trPr>
        <w:tc>
          <w:tcPr>
            <w:tcW w:w="1869" w:type="dxa"/>
          </w:tcPr>
          <w:p w14:paraId="394DC7EF" w14:textId="77777777" w:rsidR="00754CF0" w:rsidRDefault="00754CF0" w:rsidP="00754CF0">
            <w:pPr>
              <w:pStyle w:val="TableSideHeading"/>
              <w:rPr>
                <w:ins w:id="311" w:author="שי שלף" w:date="2026-02-16T09:43:00Z"/>
              </w:rPr>
            </w:pPr>
          </w:p>
        </w:tc>
        <w:tc>
          <w:tcPr>
            <w:tcW w:w="624" w:type="dxa"/>
          </w:tcPr>
          <w:p w14:paraId="77FC009A" w14:textId="77777777" w:rsidR="00754CF0" w:rsidRDefault="00754CF0" w:rsidP="00097095">
            <w:pPr>
              <w:pStyle w:val="TableText"/>
              <w:rPr>
                <w:ins w:id="312" w:author="שי שלף" w:date="2026-02-16T09:43:00Z"/>
              </w:rPr>
            </w:pPr>
          </w:p>
        </w:tc>
        <w:tc>
          <w:tcPr>
            <w:tcW w:w="624" w:type="dxa"/>
          </w:tcPr>
          <w:p w14:paraId="19AFF98D" w14:textId="77777777" w:rsidR="00754CF0" w:rsidRDefault="00754CF0" w:rsidP="00754CF0">
            <w:pPr>
              <w:pStyle w:val="TableText"/>
              <w:rPr>
                <w:ins w:id="313" w:author="שי שלף" w:date="2026-02-16T09:43:00Z"/>
              </w:rPr>
            </w:pPr>
          </w:p>
        </w:tc>
        <w:tc>
          <w:tcPr>
            <w:tcW w:w="6521" w:type="dxa"/>
            <w:gridSpan w:val="5"/>
          </w:tcPr>
          <w:p w14:paraId="0F055564" w14:textId="77777777" w:rsidR="00754CF0" w:rsidRDefault="00754CF0" w:rsidP="00754CF0">
            <w:pPr>
              <w:pStyle w:val="TableBlock"/>
              <w:rPr>
                <w:ins w:id="314" w:author="שי שלף" w:date="2026-02-16T09:43:00Z"/>
              </w:rPr>
            </w:pPr>
            <w:ins w:id="315" w:author="שי שלף" w:date="2026-02-16T09:43:00Z">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ins>
          </w:p>
        </w:tc>
      </w:tr>
      <w:tr w:rsidR="00754CF0" w14:paraId="5DDCC2D2" w14:textId="77777777" w:rsidTr="00754CF0">
        <w:tblPrEx>
          <w:tblLook w:val="01E0" w:firstRow="1" w:lastRow="1" w:firstColumn="1" w:lastColumn="1" w:noHBand="0" w:noVBand="0"/>
        </w:tblPrEx>
        <w:trPr>
          <w:gridAfter w:val="1"/>
          <w:wAfter w:w="7" w:type="dxa"/>
          <w:cantSplit/>
          <w:trHeight w:val="60"/>
          <w:ins w:id="316" w:author="שי שלף" w:date="2026-02-16T09:43:00Z"/>
        </w:trPr>
        <w:tc>
          <w:tcPr>
            <w:tcW w:w="1869" w:type="dxa"/>
          </w:tcPr>
          <w:p w14:paraId="36DA185C" w14:textId="77777777" w:rsidR="00754CF0" w:rsidRDefault="00754CF0" w:rsidP="00754CF0">
            <w:pPr>
              <w:pStyle w:val="TableSideHeading"/>
              <w:rPr>
                <w:ins w:id="317" w:author="שי שלף" w:date="2026-02-16T09:43:00Z"/>
              </w:rPr>
            </w:pPr>
          </w:p>
        </w:tc>
        <w:tc>
          <w:tcPr>
            <w:tcW w:w="624" w:type="dxa"/>
          </w:tcPr>
          <w:p w14:paraId="67E563BA" w14:textId="77777777" w:rsidR="00754CF0" w:rsidRDefault="00754CF0" w:rsidP="00097095">
            <w:pPr>
              <w:pStyle w:val="TableText"/>
              <w:rPr>
                <w:ins w:id="318" w:author="שי שלף" w:date="2026-02-16T09:43:00Z"/>
              </w:rPr>
            </w:pPr>
          </w:p>
        </w:tc>
        <w:tc>
          <w:tcPr>
            <w:tcW w:w="624" w:type="dxa"/>
          </w:tcPr>
          <w:p w14:paraId="662FBC65" w14:textId="77777777" w:rsidR="00754CF0" w:rsidRDefault="00754CF0" w:rsidP="00754CF0">
            <w:pPr>
              <w:pStyle w:val="TableText"/>
              <w:rPr>
                <w:ins w:id="319" w:author="שי שלף" w:date="2026-02-16T09:43:00Z"/>
              </w:rPr>
            </w:pPr>
          </w:p>
        </w:tc>
        <w:tc>
          <w:tcPr>
            <w:tcW w:w="6521" w:type="dxa"/>
            <w:gridSpan w:val="5"/>
          </w:tcPr>
          <w:p w14:paraId="505B6920" w14:textId="77777777" w:rsidR="00754CF0" w:rsidRDefault="00754CF0" w:rsidP="00754CF0">
            <w:pPr>
              <w:pStyle w:val="TableBlock"/>
              <w:rPr>
                <w:ins w:id="320" w:author="שי שלף" w:date="2026-02-16T09:43:00Z"/>
              </w:rPr>
            </w:pPr>
            <w:ins w:id="321" w:author="שי שלף" w:date="2026-02-16T09:43:00Z">
              <w:r w:rsidRPr="00933D9B">
                <w:rPr>
                  <w:rFonts w:ascii="David" w:hAnsi="David"/>
                  <w:sz w:val="26"/>
                  <w:rtl/>
                </w:rPr>
                <w:t>"</w:t>
              </w:r>
              <w:r>
                <w:rPr>
                  <w:rFonts w:ascii="David" w:hAnsi="David" w:hint="cs"/>
                  <w:sz w:val="26"/>
                  <w:rtl/>
                </w:rPr>
                <w:t xml:space="preserve">בעל </w:t>
              </w:r>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r>
                <w:rPr>
                  <w:rFonts w:ascii="David" w:hAnsi="David" w:hint="cs"/>
                  <w:sz w:val="26"/>
                  <w:rtl/>
                </w:rPr>
                <w:t xml:space="preserve">מי שבידו רישיון נותן תשלום יציבותי </w:t>
              </w:r>
              <w:r w:rsidRPr="00933D9B">
                <w:rPr>
                  <w:rFonts w:ascii="David" w:hAnsi="David"/>
                  <w:sz w:val="26"/>
                  <w:rtl/>
                </w:rPr>
                <w:t>כהגדרתו ב</w:t>
              </w:r>
              <w:r>
                <w:rPr>
                  <w:rFonts w:ascii="David" w:hAnsi="David" w:hint="cs"/>
                  <w:sz w:val="26"/>
                  <w:rtl/>
                </w:rPr>
                <w:t>סעיף 36ט ל</w:t>
              </w:r>
              <w:r w:rsidRPr="00933D9B">
                <w:rPr>
                  <w:rFonts w:ascii="David" w:hAnsi="David"/>
                  <w:sz w:val="26"/>
                  <w:rtl/>
                </w:rPr>
                <w:t>חוק הבנקאות (רישוי), התשמ"א</w:t>
              </w:r>
              <w:r>
                <w:rPr>
                  <w:rFonts w:ascii="David" w:hAnsi="David"/>
                  <w:sz w:val="26"/>
                  <w:rtl/>
                </w:rPr>
                <w:t>–</w:t>
              </w:r>
            </w:ins>
            <w:ins w:id="322" w:author="הילה צדף" w:date="2026-02-23T19:33:00Z">
              <w:r w:rsidR="00914597">
                <w:rPr>
                  <w:rFonts w:ascii="David" w:hAnsi="David" w:hint="cs"/>
                  <w:sz w:val="26"/>
                  <w:rtl/>
                </w:rPr>
                <w:t>1981</w:t>
              </w:r>
            </w:ins>
            <w:ins w:id="323" w:author="שי שלף" w:date="2026-02-16T09:43:00Z">
              <w:r w:rsidRPr="00933D9B">
                <w:rPr>
                  <w:rFonts w:ascii="David" w:hAnsi="David"/>
                  <w:sz w:val="26"/>
                  <w:rtl/>
                </w:rPr>
                <w:t>."</w:t>
              </w:r>
            </w:ins>
          </w:p>
        </w:tc>
      </w:tr>
      <w:tr w:rsidR="00903E7A" w:rsidRPr="00933D9B" w14:paraId="25588B29" w14:textId="77777777" w:rsidTr="005903BE">
        <w:trPr>
          <w:gridAfter w:val="1"/>
          <w:wAfter w:w="7" w:type="dxa"/>
          <w:cantSplit/>
          <w:trPrChange w:id="324" w:author="שי שלף" w:date="2026-02-12T11:39:00Z">
            <w:trPr>
              <w:gridAfter w:val="1"/>
              <w:wAfter w:w="7" w:type="dxa"/>
              <w:cantSplit/>
            </w:trPr>
          </w:trPrChange>
        </w:trPr>
        <w:tc>
          <w:tcPr>
            <w:tcW w:w="1869" w:type="dxa"/>
            <w:tcMar>
              <w:top w:w="91" w:type="dxa"/>
              <w:left w:w="0" w:type="dxa"/>
              <w:bottom w:w="91" w:type="dxa"/>
              <w:right w:w="0" w:type="dxa"/>
            </w:tcMar>
            <w:tcPrChange w:id="325" w:author="שי שלף" w:date="2026-02-12T11:39:00Z">
              <w:tcPr>
                <w:tcW w:w="1870" w:type="dxa"/>
                <w:tcMar>
                  <w:top w:w="91" w:type="dxa"/>
                  <w:left w:w="0" w:type="dxa"/>
                  <w:bottom w:w="91" w:type="dxa"/>
                  <w:right w:w="0" w:type="dxa"/>
                </w:tcMar>
              </w:tcPr>
            </w:tcPrChange>
          </w:tcPr>
          <w:p w14:paraId="792AD617"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מס רכוש וקרן פיצויים</w:t>
            </w:r>
          </w:p>
        </w:tc>
        <w:tc>
          <w:tcPr>
            <w:tcW w:w="624" w:type="dxa"/>
            <w:tcMar>
              <w:top w:w="91" w:type="dxa"/>
              <w:left w:w="0" w:type="dxa"/>
              <w:bottom w:w="91" w:type="dxa"/>
              <w:right w:w="0" w:type="dxa"/>
            </w:tcMar>
            <w:tcPrChange w:id="326" w:author="שי שלף" w:date="2026-02-12T11:39:00Z">
              <w:tcPr>
                <w:tcW w:w="624" w:type="dxa"/>
                <w:tcMar>
                  <w:top w:w="91" w:type="dxa"/>
                  <w:left w:w="0" w:type="dxa"/>
                  <w:bottom w:w="91" w:type="dxa"/>
                  <w:right w:w="0" w:type="dxa"/>
                </w:tcMar>
              </w:tcPr>
            </w:tcPrChange>
          </w:tcPr>
          <w:p w14:paraId="7B642E75" w14:textId="77777777" w:rsidR="00903E7A" w:rsidRPr="00933D9B" w:rsidRDefault="00903E7A" w:rsidP="008F521B">
            <w:pPr>
              <w:pStyle w:val="TableText"/>
              <w:rPr>
                <w:rFonts w:ascii="David" w:hAnsi="David"/>
                <w:sz w:val="26"/>
                <w:rtl/>
              </w:rPr>
            </w:pPr>
            <w:r w:rsidRPr="00933D9B">
              <w:rPr>
                <w:rFonts w:ascii="David" w:hAnsi="David"/>
                <w:sz w:val="26"/>
                <w:rtl/>
              </w:rPr>
              <w:t>34.</w:t>
            </w:r>
            <w:r w:rsidRPr="00933D9B">
              <w:rPr>
                <w:rFonts w:ascii="David" w:hAnsi="David"/>
                <w:sz w:val="26"/>
                <w:rtl/>
              </w:rPr>
              <w:tab/>
            </w:r>
          </w:p>
        </w:tc>
        <w:tc>
          <w:tcPr>
            <w:tcW w:w="7145" w:type="dxa"/>
            <w:gridSpan w:val="6"/>
            <w:tcMar>
              <w:top w:w="91" w:type="dxa"/>
              <w:left w:w="0" w:type="dxa"/>
              <w:bottom w:w="91" w:type="dxa"/>
              <w:right w:w="0" w:type="dxa"/>
            </w:tcMar>
            <w:tcPrChange w:id="327" w:author="שי שלף" w:date="2026-02-12T11:39:00Z">
              <w:tcPr>
                <w:tcW w:w="7144" w:type="dxa"/>
                <w:gridSpan w:val="6"/>
                <w:tcMar>
                  <w:top w:w="91" w:type="dxa"/>
                  <w:left w:w="0" w:type="dxa"/>
                  <w:bottom w:w="91" w:type="dxa"/>
                  <w:right w:w="0" w:type="dxa"/>
                </w:tcMar>
              </w:tcPr>
            </w:tcPrChange>
          </w:tcPr>
          <w:p w14:paraId="4D573351" w14:textId="77777777" w:rsidR="00903E7A" w:rsidRPr="00933D9B" w:rsidRDefault="00903E7A" w:rsidP="008F521B">
            <w:pPr>
              <w:pStyle w:val="TableBlock"/>
              <w:rPr>
                <w:rFonts w:ascii="David" w:hAnsi="David"/>
                <w:sz w:val="26"/>
                <w:rtl/>
              </w:rPr>
            </w:pPr>
            <w:r w:rsidRPr="00933D9B">
              <w:rPr>
                <w:rFonts w:ascii="David" w:hAnsi="David"/>
                <w:sz w:val="26"/>
                <w:rtl/>
              </w:rPr>
              <w:t>בחוק מס רכוש וקרן פיצויים, התשכ"א</w:t>
            </w:r>
            <w:r>
              <w:rPr>
                <w:rFonts w:ascii="David" w:hAnsi="David"/>
                <w:sz w:val="26"/>
                <w:rtl/>
              </w:rPr>
              <w:t>–</w:t>
            </w:r>
            <w:r w:rsidRPr="00933D9B">
              <w:rPr>
                <w:rFonts w:ascii="David" w:hAnsi="David"/>
                <w:sz w:val="26"/>
                <w:rtl/>
              </w:rPr>
              <w:t>1961‏</w:t>
            </w:r>
            <w:r>
              <w:rPr>
                <w:rStyle w:val="FootnoteReference"/>
                <w:rFonts w:ascii="David" w:hAnsi="David"/>
                <w:sz w:val="26"/>
                <w:rtl/>
              </w:rPr>
              <w:footnoteReference w:id="9"/>
            </w:r>
            <w:r w:rsidRPr="00933D9B">
              <w:rPr>
                <w:rFonts w:ascii="David" w:hAnsi="David"/>
                <w:sz w:val="26"/>
                <w:rtl/>
              </w:rPr>
              <w:t xml:space="preserve">, בסעיף 54(א), אחרי "ערבות בנקאית" יבוא "או ערבות מנותן ערבות אחר" ובסופו יבוא </w:t>
            </w:r>
            <w:r w:rsidRPr="00D72C82">
              <w:rPr>
                <w:rFonts w:ascii="David" w:hAnsi="David"/>
                <w:sz w:val="26"/>
                <w:rtl/>
              </w:rPr>
              <w:t>"</w:t>
            </w:r>
            <w:del w:id="328" w:author="שי שלף" w:date="2026-02-15T15:33:00Z">
              <w:r w:rsidRPr="00D72C82" w:rsidDel="00442596">
                <w:rPr>
                  <w:rFonts w:ascii="David" w:hAnsi="David"/>
                  <w:sz w:val="26"/>
                  <w:rtl/>
                </w:rPr>
                <w:delText xml:space="preserve">לעניין זה, </w:delText>
              </w:r>
            </w:del>
            <w:r w:rsidRPr="00D72C82">
              <w:rPr>
                <w:rFonts w:ascii="David" w:hAnsi="David"/>
                <w:sz w:val="26"/>
                <w:rtl/>
              </w:rPr>
              <w:t>"נותן ערבות אחר"</w:t>
            </w:r>
            <w:ins w:id="329" w:author="שי שלף" w:date="2026-02-15T15:33:00Z">
              <w:r w:rsidR="00442596" w:rsidRPr="00D72C82">
                <w:rPr>
                  <w:rFonts w:ascii="David" w:hAnsi="David"/>
                  <w:sz w:val="26"/>
                  <w:rtl/>
                </w:rPr>
                <w:t xml:space="preserve"> בסעיף זה</w:t>
              </w:r>
            </w:ins>
            <w:r w:rsidRPr="00D72C82">
              <w:rPr>
                <w:rFonts w:ascii="David" w:hAnsi="David"/>
                <w:sz w:val="26"/>
                <w:rtl/>
              </w:rPr>
              <w:t xml:space="preserve"> – בעל רישיון למתן אשראי, בעל רישיון</w:t>
            </w:r>
            <w:r w:rsidRPr="00933D9B">
              <w:rPr>
                <w:rFonts w:ascii="David" w:hAnsi="David"/>
                <w:sz w:val="26"/>
                <w:rtl/>
              </w:rPr>
              <w:t xml:space="preserve">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2068635A" w14:textId="77777777" w:rsidTr="005903BE">
        <w:trPr>
          <w:gridAfter w:val="1"/>
          <w:wAfter w:w="7" w:type="dxa"/>
          <w:cantSplit/>
          <w:trPrChange w:id="330" w:author="שי שלף" w:date="2026-02-12T11:39:00Z">
            <w:trPr>
              <w:gridAfter w:val="1"/>
              <w:wAfter w:w="7" w:type="dxa"/>
              <w:cantSplit/>
            </w:trPr>
          </w:trPrChange>
        </w:trPr>
        <w:tc>
          <w:tcPr>
            <w:tcW w:w="1869" w:type="dxa"/>
            <w:tcMar>
              <w:top w:w="91" w:type="dxa"/>
              <w:left w:w="0" w:type="dxa"/>
              <w:bottom w:w="91" w:type="dxa"/>
              <w:right w:w="0" w:type="dxa"/>
            </w:tcMar>
            <w:tcPrChange w:id="331" w:author="שי שלף" w:date="2026-02-12T11:39:00Z">
              <w:tcPr>
                <w:tcW w:w="1870" w:type="dxa"/>
                <w:tcMar>
                  <w:top w:w="91" w:type="dxa"/>
                  <w:left w:w="0" w:type="dxa"/>
                  <w:bottom w:w="91" w:type="dxa"/>
                  <w:right w:w="0" w:type="dxa"/>
                </w:tcMar>
              </w:tcPr>
            </w:tcPrChange>
          </w:tcPr>
          <w:p w14:paraId="50DF6A7A"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32" w:author="שי שלף" w:date="2026-02-12T11:39:00Z">
              <w:tcPr>
                <w:tcW w:w="624" w:type="dxa"/>
                <w:tcMar>
                  <w:top w:w="91" w:type="dxa"/>
                  <w:left w:w="0" w:type="dxa"/>
                  <w:bottom w:w="91" w:type="dxa"/>
                  <w:right w:w="0" w:type="dxa"/>
                </w:tcMar>
              </w:tcPr>
            </w:tcPrChange>
          </w:tcPr>
          <w:p w14:paraId="2604A83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33" w:author="שי שלף" w:date="2026-02-12T11:39:00Z">
              <w:tcPr>
                <w:tcW w:w="624" w:type="dxa"/>
                <w:tcMar>
                  <w:top w:w="91" w:type="dxa"/>
                  <w:left w:w="0" w:type="dxa"/>
                  <w:bottom w:w="91" w:type="dxa"/>
                  <w:right w:w="0" w:type="dxa"/>
                </w:tcMar>
              </w:tcPr>
            </w:tcPrChange>
          </w:tcPr>
          <w:p w14:paraId="1BB5C396"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34" w:author="שי שלף" w:date="2026-02-12T11:39:00Z">
              <w:tcPr>
                <w:tcW w:w="6520" w:type="dxa"/>
                <w:gridSpan w:val="5"/>
                <w:tcMar>
                  <w:top w:w="91" w:type="dxa"/>
                  <w:left w:w="0" w:type="dxa"/>
                  <w:bottom w:w="91" w:type="dxa"/>
                  <w:right w:w="0" w:type="dxa"/>
                </w:tcMar>
              </w:tcPr>
            </w:tcPrChange>
          </w:tcPr>
          <w:p w14:paraId="271D0C2A"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6E52134A" w14:textId="77777777" w:rsidTr="005903BE">
        <w:trPr>
          <w:gridAfter w:val="1"/>
          <w:wAfter w:w="7" w:type="dxa"/>
          <w:cantSplit/>
          <w:trPrChange w:id="335" w:author="שי שלף" w:date="2026-02-12T11:39:00Z">
            <w:trPr>
              <w:gridAfter w:val="1"/>
              <w:wAfter w:w="7" w:type="dxa"/>
              <w:cantSplit/>
            </w:trPr>
          </w:trPrChange>
        </w:trPr>
        <w:tc>
          <w:tcPr>
            <w:tcW w:w="1869" w:type="dxa"/>
            <w:tcMar>
              <w:top w:w="91" w:type="dxa"/>
              <w:left w:w="0" w:type="dxa"/>
              <w:bottom w:w="91" w:type="dxa"/>
              <w:right w:w="0" w:type="dxa"/>
            </w:tcMar>
            <w:tcPrChange w:id="336" w:author="שי שלף" w:date="2026-02-12T11:39:00Z">
              <w:tcPr>
                <w:tcW w:w="1870" w:type="dxa"/>
                <w:tcMar>
                  <w:top w:w="91" w:type="dxa"/>
                  <w:left w:w="0" w:type="dxa"/>
                  <w:bottom w:w="91" w:type="dxa"/>
                  <w:right w:w="0" w:type="dxa"/>
                </w:tcMar>
              </w:tcPr>
            </w:tcPrChange>
          </w:tcPr>
          <w:p w14:paraId="5FB84118"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37" w:author="שי שלף" w:date="2026-02-12T11:39:00Z">
              <w:tcPr>
                <w:tcW w:w="624" w:type="dxa"/>
                <w:tcMar>
                  <w:top w:w="91" w:type="dxa"/>
                  <w:left w:w="0" w:type="dxa"/>
                  <w:bottom w:w="91" w:type="dxa"/>
                  <w:right w:w="0" w:type="dxa"/>
                </w:tcMar>
              </w:tcPr>
            </w:tcPrChange>
          </w:tcPr>
          <w:p w14:paraId="3AA627E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38" w:author="שי שלף" w:date="2026-02-12T11:39:00Z">
              <w:tcPr>
                <w:tcW w:w="624" w:type="dxa"/>
                <w:tcMar>
                  <w:top w:w="91" w:type="dxa"/>
                  <w:left w:w="0" w:type="dxa"/>
                  <w:bottom w:w="91" w:type="dxa"/>
                  <w:right w:w="0" w:type="dxa"/>
                </w:tcMar>
              </w:tcPr>
            </w:tcPrChange>
          </w:tcPr>
          <w:p w14:paraId="1355E898"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39" w:author="שי שלף" w:date="2026-02-12T11:39:00Z">
              <w:tcPr>
                <w:tcW w:w="6520" w:type="dxa"/>
                <w:gridSpan w:val="5"/>
                <w:tcMar>
                  <w:top w:w="91" w:type="dxa"/>
                  <w:left w:w="0" w:type="dxa"/>
                  <w:bottom w:w="91" w:type="dxa"/>
                  <w:right w:w="0" w:type="dxa"/>
                </w:tcMar>
              </w:tcPr>
            </w:tcPrChange>
          </w:tcPr>
          <w:p w14:paraId="61C8C59D"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1541F1A8" w14:textId="77777777" w:rsidTr="005903BE">
        <w:trPr>
          <w:gridAfter w:val="1"/>
          <w:wAfter w:w="7" w:type="dxa"/>
          <w:cantSplit/>
          <w:trPrChange w:id="340" w:author="שי שלף" w:date="2026-02-12T11:39:00Z">
            <w:trPr>
              <w:gridAfter w:val="1"/>
              <w:wAfter w:w="7" w:type="dxa"/>
              <w:cantSplit/>
            </w:trPr>
          </w:trPrChange>
        </w:trPr>
        <w:tc>
          <w:tcPr>
            <w:tcW w:w="1869" w:type="dxa"/>
            <w:tcMar>
              <w:top w:w="91" w:type="dxa"/>
              <w:left w:w="0" w:type="dxa"/>
              <w:bottom w:w="91" w:type="dxa"/>
              <w:right w:w="0" w:type="dxa"/>
            </w:tcMar>
            <w:tcPrChange w:id="341" w:author="שי שלף" w:date="2026-02-12T11:39:00Z">
              <w:tcPr>
                <w:tcW w:w="1870" w:type="dxa"/>
                <w:tcMar>
                  <w:top w:w="91" w:type="dxa"/>
                  <w:left w:w="0" w:type="dxa"/>
                  <w:bottom w:w="91" w:type="dxa"/>
                  <w:right w:w="0" w:type="dxa"/>
                </w:tcMar>
              </w:tcPr>
            </w:tcPrChange>
          </w:tcPr>
          <w:p w14:paraId="5DBAF65E"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42" w:author="שי שלף" w:date="2026-02-12T11:39:00Z">
              <w:tcPr>
                <w:tcW w:w="624" w:type="dxa"/>
                <w:tcMar>
                  <w:top w:w="91" w:type="dxa"/>
                  <w:left w:w="0" w:type="dxa"/>
                  <w:bottom w:w="91" w:type="dxa"/>
                  <w:right w:w="0" w:type="dxa"/>
                </w:tcMar>
              </w:tcPr>
            </w:tcPrChange>
          </w:tcPr>
          <w:p w14:paraId="688A50FC"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43" w:author="שי שלף" w:date="2026-02-12T11:39:00Z">
              <w:tcPr>
                <w:tcW w:w="624" w:type="dxa"/>
                <w:tcMar>
                  <w:top w:w="91" w:type="dxa"/>
                  <w:left w:w="0" w:type="dxa"/>
                  <w:bottom w:w="91" w:type="dxa"/>
                  <w:right w:w="0" w:type="dxa"/>
                </w:tcMar>
              </w:tcPr>
            </w:tcPrChange>
          </w:tcPr>
          <w:p w14:paraId="1D51AF69"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44" w:author="שי שלף" w:date="2026-02-12T11:39:00Z">
              <w:tcPr>
                <w:tcW w:w="6520" w:type="dxa"/>
                <w:gridSpan w:val="5"/>
                <w:tcMar>
                  <w:top w:w="91" w:type="dxa"/>
                  <w:left w:w="0" w:type="dxa"/>
                  <w:bottom w:w="91" w:type="dxa"/>
                  <w:right w:w="0" w:type="dxa"/>
                </w:tcMar>
              </w:tcPr>
            </w:tcPrChange>
          </w:tcPr>
          <w:p w14:paraId="61C31D25"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345" w:author="שי שלף" w:date="2026-02-12T12:35: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346" w:author="שי שלף" w:date="2026-02-12T12:35: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ins>
            <w:ins w:id="347" w:author="שי שלף" w:date="2026-02-24T17:20:00Z">
              <w:r w:rsidR="00A70E49">
                <w:rPr>
                  <w:rFonts w:ascii="David" w:hAnsi="David" w:hint="cs"/>
                  <w:sz w:val="26"/>
                  <w:rtl/>
                </w:rPr>
                <w:t>-1981</w:t>
              </w:r>
            </w:ins>
            <w:ins w:id="348" w:author="שי שלף" w:date="2026-02-12T12:35:00Z">
              <w:r w:rsidR="009B2E47">
                <w:rPr>
                  <w:rFonts w:ascii="David" w:hAnsi="David"/>
                  <w:sz w:val="26"/>
                  <w:rtl/>
                </w:rPr>
                <w:t>–</w:t>
              </w:r>
            </w:ins>
            <w:del w:id="349" w:author="שי שלף" w:date="2026-02-12T12:35: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594CAB15" w14:textId="77777777" w:rsidTr="005903BE">
        <w:trPr>
          <w:gridAfter w:val="1"/>
          <w:wAfter w:w="7" w:type="dxa"/>
          <w:cantSplit/>
          <w:trPrChange w:id="350" w:author="שי שלף" w:date="2026-02-12T11:39:00Z">
            <w:trPr>
              <w:gridAfter w:val="1"/>
              <w:wAfter w:w="7" w:type="dxa"/>
              <w:cantSplit/>
            </w:trPr>
          </w:trPrChange>
        </w:trPr>
        <w:tc>
          <w:tcPr>
            <w:tcW w:w="1869" w:type="dxa"/>
            <w:tcMar>
              <w:top w:w="91" w:type="dxa"/>
              <w:left w:w="0" w:type="dxa"/>
              <w:bottom w:w="91" w:type="dxa"/>
              <w:right w:w="0" w:type="dxa"/>
            </w:tcMar>
            <w:tcPrChange w:id="351" w:author="שי שלף" w:date="2026-02-12T11:39:00Z">
              <w:tcPr>
                <w:tcW w:w="1870" w:type="dxa"/>
                <w:tcMar>
                  <w:top w:w="91" w:type="dxa"/>
                  <w:left w:w="0" w:type="dxa"/>
                  <w:bottom w:w="91" w:type="dxa"/>
                  <w:right w:w="0" w:type="dxa"/>
                </w:tcMar>
              </w:tcPr>
            </w:tcPrChange>
          </w:tcPr>
          <w:p w14:paraId="1DE06C03" w14:textId="77777777" w:rsidR="00903E7A" w:rsidRPr="00933D9B" w:rsidRDefault="00903E7A" w:rsidP="008F521B">
            <w:pPr>
              <w:pStyle w:val="TableSideHeading"/>
              <w:rPr>
                <w:rFonts w:ascii="David" w:hAnsi="David"/>
                <w:sz w:val="26"/>
                <w:rtl/>
              </w:rPr>
            </w:pPr>
            <w:r w:rsidRPr="00933D9B">
              <w:rPr>
                <w:rFonts w:ascii="David" w:hAnsi="David"/>
                <w:sz w:val="26"/>
                <w:rtl/>
              </w:rPr>
              <w:lastRenderedPageBreak/>
              <w:t>תיקון חוק מיסוי מקרקעין (שבח ורכישה)</w:t>
            </w:r>
          </w:p>
        </w:tc>
        <w:tc>
          <w:tcPr>
            <w:tcW w:w="624" w:type="dxa"/>
            <w:tcMar>
              <w:top w:w="91" w:type="dxa"/>
              <w:left w:w="0" w:type="dxa"/>
              <w:bottom w:w="91" w:type="dxa"/>
              <w:right w:w="0" w:type="dxa"/>
            </w:tcMar>
            <w:tcPrChange w:id="352" w:author="שי שלף" w:date="2026-02-12T11:39:00Z">
              <w:tcPr>
                <w:tcW w:w="624" w:type="dxa"/>
                <w:tcMar>
                  <w:top w:w="91" w:type="dxa"/>
                  <w:left w:w="0" w:type="dxa"/>
                  <w:bottom w:w="91" w:type="dxa"/>
                  <w:right w:w="0" w:type="dxa"/>
                </w:tcMar>
              </w:tcPr>
            </w:tcPrChange>
          </w:tcPr>
          <w:p w14:paraId="459C687C" w14:textId="77777777" w:rsidR="00903E7A" w:rsidRPr="00933D9B" w:rsidRDefault="00903E7A" w:rsidP="008F521B">
            <w:pPr>
              <w:pStyle w:val="TableText"/>
              <w:rPr>
                <w:rFonts w:ascii="David" w:hAnsi="David"/>
                <w:sz w:val="26"/>
                <w:rtl/>
              </w:rPr>
            </w:pPr>
            <w:r w:rsidRPr="00933D9B">
              <w:rPr>
                <w:rFonts w:ascii="David" w:hAnsi="David"/>
                <w:sz w:val="26"/>
                <w:rtl/>
              </w:rPr>
              <w:t>35.</w:t>
            </w:r>
            <w:r w:rsidRPr="00933D9B">
              <w:rPr>
                <w:rFonts w:ascii="David" w:hAnsi="David"/>
                <w:sz w:val="26"/>
                <w:rtl/>
              </w:rPr>
              <w:tab/>
            </w:r>
          </w:p>
        </w:tc>
        <w:tc>
          <w:tcPr>
            <w:tcW w:w="7145" w:type="dxa"/>
            <w:gridSpan w:val="6"/>
            <w:tcMar>
              <w:top w:w="91" w:type="dxa"/>
              <w:left w:w="0" w:type="dxa"/>
              <w:bottom w:w="91" w:type="dxa"/>
              <w:right w:w="0" w:type="dxa"/>
            </w:tcMar>
            <w:tcPrChange w:id="353" w:author="שי שלף" w:date="2026-02-12T11:39:00Z">
              <w:tcPr>
                <w:tcW w:w="7144" w:type="dxa"/>
                <w:gridSpan w:val="6"/>
                <w:tcMar>
                  <w:top w:w="91" w:type="dxa"/>
                  <w:left w:w="0" w:type="dxa"/>
                  <w:bottom w:w="91" w:type="dxa"/>
                  <w:right w:w="0" w:type="dxa"/>
                </w:tcMar>
              </w:tcPr>
            </w:tcPrChange>
          </w:tcPr>
          <w:p w14:paraId="1C613C22" w14:textId="77777777" w:rsidR="00903E7A" w:rsidRPr="00933D9B" w:rsidRDefault="00903E7A" w:rsidP="008F521B">
            <w:pPr>
              <w:pStyle w:val="TableBlock"/>
              <w:rPr>
                <w:rFonts w:ascii="David" w:hAnsi="David"/>
                <w:sz w:val="26"/>
                <w:rtl/>
              </w:rPr>
            </w:pPr>
            <w:r w:rsidRPr="00933D9B">
              <w:rPr>
                <w:rFonts w:ascii="David" w:hAnsi="David"/>
                <w:sz w:val="26"/>
                <w:rtl/>
              </w:rPr>
              <w:t>בחוק מיסוי מקרקעין (שבח ורכישה), התשכ"ג</w:t>
            </w:r>
            <w:r>
              <w:rPr>
                <w:rFonts w:ascii="David" w:hAnsi="David"/>
                <w:sz w:val="26"/>
                <w:rtl/>
              </w:rPr>
              <w:t>–</w:t>
            </w:r>
            <w:r w:rsidRPr="00933D9B">
              <w:rPr>
                <w:rFonts w:ascii="David" w:hAnsi="David"/>
                <w:sz w:val="26"/>
                <w:rtl/>
              </w:rPr>
              <w:t>1963‏</w:t>
            </w:r>
            <w:r>
              <w:rPr>
                <w:rStyle w:val="FootnoteReference"/>
                <w:rFonts w:ascii="David" w:hAnsi="David"/>
                <w:sz w:val="26"/>
                <w:rtl/>
              </w:rPr>
              <w:footnoteReference w:id="10"/>
            </w:r>
            <w:r w:rsidRPr="00933D9B">
              <w:rPr>
                <w:rFonts w:ascii="David" w:hAnsi="David"/>
                <w:sz w:val="26"/>
                <w:rtl/>
              </w:rPr>
              <w:t>, בסעיף 16(א)(2), אחרי "ערבות בנקאית" יבוא "או ערבות מנותן ערבות אחר" ובסופו יבוא "</w:t>
            </w:r>
            <w:del w:id="354" w:author="שי שלף" w:date="2026-02-24T16:19:00Z">
              <w:r w:rsidRPr="00933D9B" w:rsidDel="00F67672">
                <w:rPr>
                  <w:rFonts w:ascii="David" w:hAnsi="David"/>
                  <w:sz w:val="26"/>
                  <w:rtl/>
                </w:rPr>
                <w:delText xml:space="preserve">לעניין </w:delText>
              </w:r>
            </w:del>
            <w:ins w:id="355" w:author="שי שלף" w:date="2026-02-24T16:19:00Z">
              <w:r w:rsidR="00F67672">
                <w:rPr>
                  <w:rFonts w:ascii="David" w:hAnsi="David" w:hint="cs"/>
                  <w:sz w:val="26"/>
                  <w:rtl/>
                </w:rPr>
                <w:t xml:space="preserve">בסעיף </w:t>
              </w:r>
            </w:ins>
            <w:r w:rsidRPr="00933D9B">
              <w:rPr>
                <w:rFonts w:ascii="David" w:hAnsi="David"/>
                <w:sz w:val="26"/>
                <w:rtl/>
              </w:rPr>
              <w:t xml:space="preserve">זה, "נותן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5A123301" w14:textId="77777777" w:rsidTr="005903BE">
        <w:trPr>
          <w:gridAfter w:val="1"/>
          <w:wAfter w:w="7" w:type="dxa"/>
          <w:cantSplit/>
          <w:trPrChange w:id="356" w:author="שי שלף" w:date="2026-02-12T11:39:00Z">
            <w:trPr>
              <w:gridAfter w:val="1"/>
              <w:wAfter w:w="7" w:type="dxa"/>
              <w:cantSplit/>
            </w:trPr>
          </w:trPrChange>
        </w:trPr>
        <w:tc>
          <w:tcPr>
            <w:tcW w:w="1869" w:type="dxa"/>
            <w:tcMar>
              <w:top w:w="91" w:type="dxa"/>
              <w:left w:w="0" w:type="dxa"/>
              <w:bottom w:w="91" w:type="dxa"/>
              <w:right w:w="0" w:type="dxa"/>
            </w:tcMar>
            <w:tcPrChange w:id="357" w:author="שי שלף" w:date="2026-02-12T11:39:00Z">
              <w:tcPr>
                <w:tcW w:w="1870" w:type="dxa"/>
                <w:tcMar>
                  <w:top w:w="91" w:type="dxa"/>
                  <w:left w:w="0" w:type="dxa"/>
                  <w:bottom w:w="91" w:type="dxa"/>
                  <w:right w:w="0" w:type="dxa"/>
                </w:tcMar>
              </w:tcPr>
            </w:tcPrChange>
          </w:tcPr>
          <w:p w14:paraId="6D4C307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58" w:author="שי שלף" w:date="2026-02-12T11:39:00Z">
              <w:tcPr>
                <w:tcW w:w="624" w:type="dxa"/>
                <w:tcMar>
                  <w:top w:w="91" w:type="dxa"/>
                  <w:left w:w="0" w:type="dxa"/>
                  <w:bottom w:w="91" w:type="dxa"/>
                  <w:right w:w="0" w:type="dxa"/>
                </w:tcMar>
              </w:tcPr>
            </w:tcPrChange>
          </w:tcPr>
          <w:p w14:paraId="1EEB943B"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59" w:author="שי שלף" w:date="2026-02-12T11:39:00Z">
              <w:tcPr>
                <w:tcW w:w="624" w:type="dxa"/>
                <w:tcMar>
                  <w:top w:w="91" w:type="dxa"/>
                  <w:left w:w="0" w:type="dxa"/>
                  <w:bottom w:w="91" w:type="dxa"/>
                  <w:right w:w="0" w:type="dxa"/>
                </w:tcMar>
              </w:tcPr>
            </w:tcPrChange>
          </w:tcPr>
          <w:p w14:paraId="4EA25700"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60" w:author="שי שלף" w:date="2026-02-12T11:39:00Z">
              <w:tcPr>
                <w:tcW w:w="6520" w:type="dxa"/>
                <w:gridSpan w:val="5"/>
                <w:tcMar>
                  <w:top w:w="91" w:type="dxa"/>
                  <w:left w:w="0" w:type="dxa"/>
                  <w:bottom w:w="91" w:type="dxa"/>
                  <w:right w:w="0" w:type="dxa"/>
                </w:tcMar>
              </w:tcPr>
            </w:tcPrChange>
          </w:tcPr>
          <w:p w14:paraId="44F08459"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53B78137" w14:textId="77777777" w:rsidTr="005903BE">
        <w:trPr>
          <w:gridAfter w:val="1"/>
          <w:wAfter w:w="7" w:type="dxa"/>
          <w:cantSplit/>
          <w:trPrChange w:id="361" w:author="שי שלף" w:date="2026-02-12T11:39:00Z">
            <w:trPr>
              <w:gridAfter w:val="1"/>
              <w:wAfter w:w="7" w:type="dxa"/>
              <w:cantSplit/>
            </w:trPr>
          </w:trPrChange>
        </w:trPr>
        <w:tc>
          <w:tcPr>
            <w:tcW w:w="1869" w:type="dxa"/>
            <w:tcMar>
              <w:top w:w="91" w:type="dxa"/>
              <w:left w:w="0" w:type="dxa"/>
              <w:bottom w:w="91" w:type="dxa"/>
              <w:right w:w="0" w:type="dxa"/>
            </w:tcMar>
            <w:tcPrChange w:id="362" w:author="שי שלף" w:date="2026-02-12T11:39:00Z">
              <w:tcPr>
                <w:tcW w:w="1870" w:type="dxa"/>
                <w:tcMar>
                  <w:top w:w="91" w:type="dxa"/>
                  <w:left w:w="0" w:type="dxa"/>
                  <w:bottom w:w="91" w:type="dxa"/>
                  <w:right w:w="0" w:type="dxa"/>
                </w:tcMar>
              </w:tcPr>
            </w:tcPrChange>
          </w:tcPr>
          <w:p w14:paraId="073BA40E"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63" w:author="שי שלף" w:date="2026-02-12T11:39:00Z">
              <w:tcPr>
                <w:tcW w:w="624" w:type="dxa"/>
                <w:tcMar>
                  <w:top w:w="91" w:type="dxa"/>
                  <w:left w:w="0" w:type="dxa"/>
                  <w:bottom w:w="91" w:type="dxa"/>
                  <w:right w:w="0" w:type="dxa"/>
                </w:tcMar>
              </w:tcPr>
            </w:tcPrChange>
          </w:tcPr>
          <w:p w14:paraId="161155C6"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64" w:author="שי שלף" w:date="2026-02-12T11:39:00Z">
              <w:tcPr>
                <w:tcW w:w="624" w:type="dxa"/>
                <w:tcMar>
                  <w:top w:w="91" w:type="dxa"/>
                  <w:left w:w="0" w:type="dxa"/>
                  <w:bottom w:w="91" w:type="dxa"/>
                  <w:right w:w="0" w:type="dxa"/>
                </w:tcMar>
              </w:tcPr>
            </w:tcPrChange>
          </w:tcPr>
          <w:p w14:paraId="3214589C"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65" w:author="שי שלף" w:date="2026-02-12T11:39:00Z">
              <w:tcPr>
                <w:tcW w:w="6520" w:type="dxa"/>
                <w:gridSpan w:val="5"/>
                <w:tcMar>
                  <w:top w:w="91" w:type="dxa"/>
                  <w:left w:w="0" w:type="dxa"/>
                  <w:bottom w:w="91" w:type="dxa"/>
                  <w:right w:w="0" w:type="dxa"/>
                </w:tcMar>
              </w:tcPr>
            </w:tcPrChange>
          </w:tcPr>
          <w:p w14:paraId="51981DAE"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4640BC19" w14:textId="77777777" w:rsidTr="005903BE">
        <w:trPr>
          <w:gridAfter w:val="1"/>
          <w:wAfter w:w="7" w:type="dxa"/>
          <w:cantSplit/>
          <w:trPrChange w:id="366" w:author="שי שלף" w:date="2026-02-12T11:39:00Z">
            <w:trPr>
              <w:gridAfter w:val="1"/>
              <w:wAfter w:w="7" w:type="dxa"/>
              <w:cantSplit/>
            </w:trPr>
          </w:trPrChange>
        </w:trPr>
        <w:tc>
          <w:tcPr>
            <w:tcW w:w="1869" w:type="dxa"/>
            <w:tcMar>
              <w:top w:w="91" w:type="dxa"/>
              <w:left w:w="0" w:type="dxa"/>
              <w:bottom w:w="91" w:type="dxa"/>
              <w:right w:w="0" w:type="dxa"/>
            </w:tcMar>
            <w:tcPrChange w:id="367" w:author="שי שלף" w:date="2026-02-12T11:39:00Z">
              <w:tcPr>
                <w:tcW w:w="1870" w:type="dxa"/>
                <w:tcMar>
                  <w:top w:w="91" w:type="dxa"/>
                  <w:left w:w="0" w:type="dxa"/>
                  <w:bottom w:w="91" w:type="dxa"/>
                  <w:right w:w="0" w:type="dxa"/>
                </w:tcMar>
              </w:tcPr>
            </w:tcPrChange>
          </w:tcPr>
          <w:p w14:paraId="41E4EF2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68" w:author="שי שלף" w:date="2026-02-12T11:39:00Z">
              <w:tcPr>
                <w:tcW w:w="624" w:type="dxa"/>
                <w:tcMar>
                  <w:top w:w="91" w:type="dxa"/>
                  <w:left w:w="0" w:type="dxa"/>
                  <w:bottom w:w="91" w:type="dxa"/>
                  <w:right w:w="0" w:type="dxa"/>
                </w:tcMar>
              </w:tcPr>
            </w:tcPrChange>
          </w:tcPr>
          <w:p w14:paraId="06B677CB"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69" w:author="שי שלף" w:date="2026-02-12T11:39:00Z">
              <w:tcPr>
                <w:tcW w:w="624" w:type="dxa"/>
                <w:tcMar>
                  <w:top w:w="91" w:type="dxa"/>
                  <w:left w:w="0" w:type="dxa"/>
                  <w:bottom w:w="91" w:type="dxa"/>
                  <w:right w:w="0" w:type="dxa"/>
                </w:tcMar>
              </w:tcPr>
            </w:tcPrChange>
          </w:tcPr>
          <w:p w14:paraId="211E6012"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70" w:author="שי שלף" w:date="2026-02-12T11:39:00Z">
              <w:tcPr>
                <w:tcW w:w="6520" w:type="dxa"/>
                <w:gridSpan w:val="5"/>
                <w:tcMar>
                  <w:top w:w="91" w:type="dxa"/>
                  <w:left w:w="0" w:type="dxa"/>
                  <w:bottom w:w="91" w:type="dxa"/>
                  <w:right w:w="0" w:type="dxa"/>
                </w:tcMar>
              </w:tcPr>
            </w:tcPrChange>
          </w:tcPr>
          <w:p w14:paraId="2558444B" w14:textId="77777777" w:rsidR="00903E7A" w:rsidRPr="00903E7A" w:rsidRDefault="00903E7A" w:rsidP="00903E7A">
            <w:pPr>
              <w:pStyle w:val="TableBlockOutdent"/>
              <w:rPr>
                <w:rtl/>
              </w:rPr>
            </w:pPr>
            <w:r w:rsidRPr="00903E7A">
              <w:rPr>
                <w:rtl/>
              </w:rPr>
              <w:t>"</w:t>
            </w:r>
            <w:ins w:id="371" w:author="שי שלף" w:date="2026-02-12T12:35:00Z">
              <w:r w:rsidR="009B2E47">
                <w:rPr>
                  <w:rFonts w:hint="cs"/>
                  <w:rtl/>
                </w:rPr>
                <w:t xml:space="preserve">בעל </w:t>
              </w:r>
            </w:ins>
            <w:r w:rsidRPr="00903E7A">
              <w:rPr>
                <w:rtl/>
              </w:rPr>
              <w:t xml:space="preserve">רישיון נותן שירותי תשלום יציבותי" – </w:t>
            </w:r>
            <w:ins w:id="372" w:author="שי שלף" w:date="2026-02-12T12:35: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ins>
            <w:ins w:id="373" w:author="הילה צדף" w:date="2026-02-23T19:33:00Z">
              <w:r w:rsidR="00914597">
                <w:rPr>
                  <w:rFonts w:ascii="David" w:hAnsi="David" w:hint="cs"/>
                  <w:sz w:val="26"/>
                  <w:rtl/>
                </w:rPr>
                <w:t>-1981</w:t>
              </w:r>
            </w:ins>
            <w:ins w:id="374" w:author="שי שלף" w:date="2026-02-12T12:35:00Z">
              <w:r w:rsidR="009B2E47">
                <w:rPr>
                  <w:rFonts w:ascii="David" w:hAnsi="David"/>
                  <w:sz w:val="26"/>
                  <w:rtl/>
                </w:rPr>
                <w:t>–</w:t>
              </w:r>
            </w:ins>
            <w:del w:id="375" w:author="שי שלף" w:date="2026-02-12T12:35:00Z">
              <w:r w:rsidRPr="00903E7A" w:rsidDel="009B2E47">
                <w:rPr>
                  <w:rtl/>
                </w:rPr>
                <w:delText>כהגדרתו בחוק הבנקאות (רישוי), התשמ"א–1981</w:delText>
              </w:r>
            </w:del>
            <w:r w:rsidRPr="00903E7A">
              <w:rPr>
                <w:rtl/>
              </w:rPr>
              <w:t>;".</w:t>
            </w:r>
          </w:p>
        </w:tc>
      </w:tr>
      <w:tr w:rsidR="00903E7A" w:rsidRPr="00933D9B" w14:paraId="5D07B3DC" w14:textId="77777777" w:rsidTr="005903BE">
        <w:trPr>
          <w:gridAfter w:val="1"/>
          <w:wAfter w:w="7" w:type="dxa"/>
          <w:cantSplit/>
          <w:trPrChange w:id="376" w:author="שי שלף" w:date="2026-02-12T11:39:00Z">
            <w:trPr>
              <w:gridAfter w:val="1"/>
              <w:wAfter w:w="7" w:type="dxa"/>
              <w:cantSplit/>
            </w:trPr>
          </w:trPrChange>
        </w:trPr>
        <w:tc>
          <w:tcPr>
            <w:tcW w:w="1869" w:type="dxa"/>
            <w:tcMar>
              <w:top w:w="91" w:type="dxa"/>
              <w:left w:w="0" w:type="dxa"/>
              <w:bottom w:w="91" w:type="dxa"/>
              <w:right w:w="0" w:type="dxa"/>
            </w:tcMar>
            <w:tcPrChange w:id="377" w:author="שי שלף" w:date="2026-02-12T11:39:00Z">
              <w:tcPr>
                <w:tcW w:w="1870" w:type="dxa"/>
                <w:tcMar>
                  <w:top w:w="91" w:type="dxa"/>
                  <w:left w:w="0" w:type="dxa"/>
                  <w:bottom w:w="91" w:type="dxa"/>
                  <w:right w:w="0" w:type="dxa"/>
                </w:tcMar>
              </w:tcPr>
            </w:tcPrChange>
          </w:tcPr>
          <w:p w14:paraId="3C7CF688"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רישוי שירותים ומקצועות בענף הרכב</w:t>
            </w:r>
          </w:p>
        </w:tc>
        <w:tc>
          <w:tcPr>
            <w:tcW w:w="624" w:type="dxa"/>
            <w:tcMar>
              <w:top w:w="91" w:type="dxa"/>
              <w:left w:w="0" w:type="dxa"/>
              <w:bottom w:w="91" w:type="dxa"/>
              <w:right w:w="0" w:type="dxa"/>
            </w:tcMar>
            <w:tcPrChange w:id="378" w:author="שי שלף" w:date="2026-02-12T11:39:00Z">
              <w:tcPr>
                <w:tcW w:w="624" w:type="dxa"/>
                <w:tcMar>
                  <w:top w:w="91" w:type="dxa"/>
                  <w:left w:w="0" w:type="dxa"/>
                  <w:bottom w:w="91" w:type="dxa"/>
                  <w:right w:w="0" w:type="dxa"/>
                </w:tcMar>
              </w:tcPr>
            </w:tcPrChange>
          </w:tcPr>
          <w:p w14:paraId="210A8504" w14:textId="77777777" w:rsidR="00903E7A" w:rsidRPr="00933D9B" w:rsidRDefault="00903E7A" w:rsidP="008F521B">
            <w:pPr>
              <w:pStyle w:val="TableText"/>
              <w:rPr>
                <w:rFonts w:ascii="David" w:hAnsi="David"/>
                <w:sz w:val="26"/>
                <w:rtl/>
              </w:rPr>
            </w:pPr>
            <w:r w:rsidRPr="00933D9B">
              <w:rPr>
                <w:rFonts w:ascii="David" w:hAnsi="David"/>
                <w:sz w:val="26"/>
                <w:rtl/>
              </w:rPr>
              <w:t>36.</w:t>
            </w:r>
            <w:r w:rsidRPr="00933D9B">
              <w:rPr>
                <w:rFonts w:ascii="David" w:hAnsi="David"/>
                <w:sz w:val="26"/>
                <w:rtl/>
              </w:rPr>
              <w:tab/>
            </w:r>
          </w:p>
        </w:tc>
        <w:tc>
          <w:tcPr>
            <w:tcW w:w="7145" w:type="dxa"/>
            <w:gridSpan w:val="6"/>
            <w:tcMar>
              <w:top w:w="91" w:type="dxa"/>
              <w:left w:w="0" w:type="dxa"/>
              <w:bottom w:w="91" w:type="dxa"/>
              <w:right w:w="0" w:type="dxa"/>
            </w:tcMar>
            <w:tcPrChange w:id="379" w:author="שי שלף" w:date="2026-02-12T11:39:00Z">
              <w:tcPr>
                <w:tcW w:w="7144" w:type="dxa"/>
                <w:gridSpan w:val="6"/>
                <w:tcMar>
                  <w:top w:w="91" w:type="dxa"/>
                  <w:left w:w="0" w:type="dxa"/>
                  <w:bottom w:w="91" w:type="dxa"/>
                  <w:right w:w="0" w:type="dxa"/>
                </w:tcMar>
              </w:tcPr>
            </w:tcPrChange>
          </w:tcPr>
          <w:p w14:paraId="2B9DBA7A" w14:textId="77777777" w:rsidR="00903E7A" w:rsidRPr="00933D9B" w:rsidRDefault="00903E7A" w:rsidP="008F521B">
            <w:pPr>
              <w:pStyle w:val="TableBlockOutdent"/>
              <w:rPr>
                <w:rFonts w:ascii="David" w:hAnsi="David"/>
                <w:sz w:val="26"/>
                <w:rtl/>
              </w:rPr>
            </w:pPr>
            <w:r w:rsidRPr="00933D9B">
              <w:rPr>
                <w:rFonts w:ascii="David" w:hAnsi="David"/>
                <w:sz w:val="26"/>
                <w:rtl/>
              </w:rPr>
              <w:t>בחוק רישוי שירותים ומקצועות בענף הרכב, התשע"ו</w:t>
            </w:r>
            <w:r>
              <w:rPr>
                <w:rFonts w:ascii="David" w:hAnsi="David"/>
                <w:sz w:val="26"/>
                <w:rtl/>
              </w:rPr>
              <w:t>–</w:t>
            </w:r>
            <w:r w:rsidRPr="00933D9B">
              <w:rPr>
                <w:rFonts w:ascii="David" w:hAnsi="David"/>
                <w:sz w:val="26"/>
                <w:rtl/>
              </w:rPr>
              <w:t>2016‏</w:t>
            </w:r>
            <w:r>
              <w:rPr>
                <w:rStyle w:val="FootnoteReference"/>
                <w:rFonts w:ascii="David" w:hAnsi="David"/>
                <w:sz w:val="26"/>
                <w:rtl/>
              </w:rPr>
              <w:footnoteReference w:id="11"/>
            </w:r>
            <w:r w:rsidRPr="00933D9B">
              <w:rPr>
                <w:rFonts w:ascii="David" w:hAnsi="David"/>
                <w:sz w:val="26"/>
                <w:rtl/>
              </w:rPr>
              <w:t xml:space="preserve"> </w:t>
            </w:r>
            <w:r>
              <w:rPr>
                <w:rFonts w:ascii="David" w:hAnsi="David"/>
                <w:sz w:val="26"/>
                <w:rtl/>
              </w:rPr>
              <w:t>–</w:t>
            </w:r>
          </w:p>
        </w:tc>
      </w:tr>
      <w:tr w:rsidR="00903E7A" w:rsidRPr="00933D9B" w14:paraId="043785B3" w14:textId="77777777" w:rsidTr="005903BE">
        <w:trPr>
          <w:gridAfter w:val="1"/>
          <w:wAfter w:w="7" w:type="dxa"/>
          <w:cantSplit/>
          <w:trPrChange w:id="380" w:author="שי שלף" w:date="2026-02-12T11:39:00Z">
            <w:trPr>
              <w:gridAfter w:val="1"/>
              <w:wAfter w:w="7" w:type="dxa"/>
              <w:cantSplit/>
            </w:trPr>
          </w:trPrChange>
        </w:trPr>
        <w:tc>
          <w:tcPr>
            <w:tcW w:w="1869" w:type="dxa"/>
            <w:tcPrChange w:id="381" w:author="שי שלף" w:date="2026-02-12T11:39:00Z">
              <w:tcPr>
                <w:tcW w:w="1870" w:type="dxa"/>
              </w:tcPr>
            </w:tcPrChange>
          </w:tcPr>
          <w:p w14:paraId="0B8BDB1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82" w:author="שי שלף" w:date="2026-02-12T11:39:00Z">
              <w:tcPr>
                <w:tcW w:w="624" w:type="dxa"/>
                <w:tcMar>
                  <w:top w:w="91" w:type="dxa"/>
                  <w:left w:w="0" w:type="dxa"/>
                  <w:bottom w:w="91" w:type="dxa"/>
                  <w:right w:w="0" w:type="dxa"/>
                </w:tcMar>
              </w:tcPr>
            </w:tcPrChange>
          </w:tcPr>
          <w:p w14:paraId="0F609E82"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383" w:author="שי שלף" w:date="2026-02-12T11:39:00Z">
              <w:tcPr>
                <w:tcW w:w="7144" w:type="dxa"/>
                <w:gridSpan w:val="6"/>
                <w:tcMar>
                  <w:top w:w="91" w:type="dxa"/>
                  <w:left w:w="0" w:type="dxa"/>
                  <w:bottom w:w="91" w:type="dxa"/>
                  <w:right w:w="0" w:type="dxa"/>
                </w:tcMar>
              </w:tcPr>
            </w:tcPrChange>
          </w:tcPr>
          <w:p w14:paraId="08AD8798"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"מתווך בייבוא אישי" יבוא:</w:t>
            </w:r>
          </w:p>
        </w:tc>
      </w:tr>
      <w:tr w:rsidR="00903E7A" w:rsidRPr="00933D9B" w14:paraId="1BED72CC" w14:textId="77777777" w:rsidTr="005903BE">
        <w:trPr>
          <w:gridAfter w:val="1"/>
          <w:wAfter w:w="7" w:type="dxa"/>
          <w:cantSplit/>
          <w:trPrChange w:id="384" w:author="שי שלף" w:date="2026-02-12T11:39:00Z">
            <w:trPr>
              <w:gridAfter w:val="1"/>
              <w:wAfter w:w="7" w:type="dxa"/>
              <w:cantSplit/>
            </w:trPr>
          </w:trPrChange>
        </w:trPr>
        <w:tc>
          <w:tcPr>
            <w:tcW w:w="1869" w:type="dxa"/>
            <w:tcPrChange w:id="385" w:author="שי שלף" w:date="2026-02-12T11:39:00Z">
              <w:tcPr>
                <w:tcW w:w="1870" w:type="dxa"/>
              </w:tcPr>
            </w:tcPrChange>
          </w:tcPr>
          <w:p w14:paraId="6110CF5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86" w:author="שי שלף" w:date="2026-02-12T11:39:00Z">
              <w:tcPr>
                <w:tcW w:w="624" w:type="dxa"/>
                <w:tcMar>
                  <w:top w:w="91" w:type="dxa"/>
                  <w:left w:w="0" w:type="dxa"/>
                  <w:bottom w:w="91" w:type="dxa"/>
                  <w:right w:w="0" w:type="dxa"/>
                </w:tcMar>
              </w:tcPr>
            </w:tcPrChange>
          </w:tcPr>
          <w:p w14:paraId="5CEEEFA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87" w:author="שי שלף" w:date="2026-02-12T11:39:00Z">
              <w:tcPr>
                <w:tcW w:w="624" w:type="dxa"/>
                <w:tcMar>
                  <w:top w:w="91" w:type="dxa"/>
                  <w:left w:w="0" w:type="dxa"/>
                  <w:bottom w:w="91" w:type="dxa"/>
                  <w:right w:w="0" w:type="dxa"/>
                </w:tcMar>
              </w:tcPr>
            </w:tcPrChange>
          </w:tcPr>
          <w:p w14:paraId="556BE813"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388" w:author="שי שלף" w:date="2026-02-12T11:39:00Z">
              <w:tcPr>
                <w:tcW w:w="6520" w:type="dxa"/>
                <w:gridSpan w:val="5"/>
                <w:tcMar>
                  <w:top w:w="91" w:type="dxa"/>
                  <w:left w:w="0" w:type="dxa"/>
                  <w:bottom w:w="91" w:type="dxa"/>
                  <w:right w:w="0" w:type="dxa"/>
                </w:tcMar>
              </w:tcPr>
            </w:tcPrChange>
          </w:tcPr>
          <w:p w14:paraId="27B31305"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23DBFBD2" w14:textId="77777777" w:rsidTr="005903BE">
        <w:trPr>
          <w:gridAfter w:val="1"/>
          <w:wAfter w:w="7" w:type="dxa"/>
          <w:cantSplit/>
          <w:trPrChange w:id="389" w:author="שי שלף" w:date="2026-02-12T11:39:00Z">
            <w:trPr>
              <w:gridAfter w:val="1"/>
              <w:wAfter w:w="7" w:type="dxa"/>
              <w:cantSplit/>
            </w:trPr>
          </w:trPrChange>
        </w:trPr>
        <w:tc>
          <w:tcPr>
            <w:tcW w:w="1869" w:type="dxa"/>
            <w:tcMar>
              <w:top w:w="91" w:type="dxa"/>
              <w:left w:w="0" w:type="dxa"/>
              <w:bottom w:w="91" w:type="dxa"/>
              <w:right w:w="0" w:type="dxa"/>
            </w:tcMar>
            <w:tcPrChange w:id="390" w:author="שי שלף" w:date="2026-02-12T11:39:00Z">
              <w:tcPr>
                <w:tcW w:w="1870" w:type="dxa"/>
                <w:tcMar>
                  <w:top w:w="91" w:type="dxa"/>
                  <w:left w:w="0" w:type="dxa"/>
                  <w:bottom w:w="91" w:type="dxa"/>
                  <w:right w:w="0" w:type="dxa"/>
                </w:tcMar>
              </w:tcPr>
            </w:tcPrChange>
          </w:tcPr>
          <w:p w14:paraId="7F59B6A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91" w:author="שי שלף" w:date="2026-02-12T11:39:00Z">
              <w:tcPr>
                <w:tcW w:w="624" w:type="dxa"/>
                <w:tcMar>
                  <w:top w:w="91" w:type="dxa"/>
                  <w:left w:w="0" w:type="dxa"/>
                  <w:bottom w:w="91" w:type="dxa"/>
                  <w:right w:w="0" w:type="dxa"/>
                </w:tcMar>
              </w:tcPr>
            </w:tcPrChange>
          </w:tcPr>
          <w:p w14:paraId="2FC0130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92" w:author="שי שלף" w:date="2026-02-12T11:39:00Z">
              <w:tcPr>
                <w:tcW w:w="624" w:type="dxa"/>
                <w:tcMar>
                  <w:top w:w="91" w:type="dxa"/>
                  <w:left w:w="0" w:type="dxa"/>
                  <w:bottom w:w="91" w:type="dxa"/>
                  <w:right w:w="0" w:type="dxa"/>
                </w:tcMar>
              </w:tcPr>
            </w:tcPrChange>
          </w:tcPr>
          <w:p w14:paraId="76A6095E"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93" w:author="שי שלף" w:date="2026-02-12T11:39:00Z">
              <w:tcPr>
                <w:tcW w:w="624" w:type="dxa"/>
                <w:tcMar>
                  <w:top w:w="91" w:type="dxa"/>
                  <w:left w:w="0" w:type="dxa"/>
                  <w:bottom w:w="91" w:type="dxa"/>
                  <w:right w:w="0" w:type="dxa"/>
                </w:tcMar>
              </w:tcPr>
            </w:tcPrChange>
          </w:tcPr>
          <w:p w14:paraId="5AC24C97"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394" w:author="שי שלף" w:date="2026-02-12T11:39:00Z">
              <w:tcPr>
                <w:tcW w:w="5896" w:type="dxa"/>
                <w:gridSpan w:val="4"/>
                <w:tcMar>
                  <w:top w:w="91" w:type="dxa"/>
                  <w:left w:w="0" w:type="dxa"/>
                  <w:bottom w:w="91" w:type="dxa"/>
                  <w:right w:w="0" w:type="dxa"/>
                </w:tcMar>
              </w:tcPr>
            </w:tcPrChange>
          </w:tcPr>
          <w:p w14:paraId="6B0116FE"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0F133184" w14:textId="77777777" w:rsidTr="005903BE">
        <w:trPr>
          <w:gridAfter w:val="1"/>
          <w:wAfter w:w="7" w:type="dxa"/>
          <w:cantSplit/>
          <w:trPrChange w:id="395" w:author="שי שלף" w:date="2026-02-12T11:39:00Z">
            <w:trPr>
              <w:gridAfter w:val="1"/>
              <w:wAfter w:w="7" w:type="dxa"/>
              <w:cantSplit/>
            </w:trPr>
          </w:trPrChange>
        </w:trPr>
        <w:tc>
          <w:tcPr>
            <w:tcW w:w="1869" w:type="dxa"/>
            <w:tcMar>
              <w:top w:w="91" w:type="dxa"/>
              <w:left w:w="0" w:type="dxa"/>
              <w:bottom w:w="91" w:type="dxa"/>
              <w:right w:w="0" w:type="dxa"/>
            </w:tcMar>
            <w:tcPrChange w:id="396" w:author="שי שלף" w:date="2026-02-12T11:39:00Z">
              <w:tcPr>
                <w:tcW w:w="1870" w:type="dxa"/>
                <w:tcMar>
                  <w:top w:w="91" w:type="dxa"/>
                  <w:left w:w="0" w:type="dxa"/>
                  <w:bottom w:w="91" w:type="dxa"/>
                  <w:right w:w="0" w:type="dxa"/>
                </w:tcMar>
              </w:tcPr>
            </w:tcPrChange>
          </w:tcPr>
          <w:p w14:paraId="49587058"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397" w:author="שי שלף" w:date="2026-02-12T11:39:00Z">
              <w:tcPr>
                <w:tcW w:w="624" w:type="dxa"/>
                <w:tcMar>
                  <w:top w:w="91" w:type="dxa"/>
                  <w:left w:w="0" w:type="dxa"/>
                  <w:bottom w:w="91" w:type="dxa"/>
                  <w:right w:w="0" w:type="dxa"/>
                </w:tcMar>
              </w:tcPr>
            </w:tcPrChange>
          </w:tcPr>
          <w:p w14:paraId="60DABDA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98" w:author="שי שלף" w:date="2026-02-12T11:39:00Z">
              <w:tcPr>
                <w:tcW w:w="624" w:type="dxa"/>
                <w:tcMar>
                  <w:top w:w="91" w:type="dxa"/>
                  <w:left w:w="0" w:type="dxa"/>
                  <w:bottom w:w="91" w:type="dxa"/>
                  <w:right w:w="0" w:type="dxa"/>
                </w:tcMar>
              </w:tcPr>
            </w:tcPrChange>
          </w:tcPr>
          <w:p w14:paraId="42A9A54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399" w:author="שי שלף" w:date="2026-02-12T11:39:00Z">
              <w:tcPr>
                <w:tcW w:w="624" w:type="dxa"/>
                <w:tcMar>
                  <w:top w:w="91" w:type="dxa"/>
                  <w:left w:w="0" w:type="dxa"/>
                  <w:bottom w:w="91" w:type="dxa"/>
                  <w:right w:w="0" w:type="dxa"/>
                </w:tcMar>
              </w:tcPr>
            </w:tcPrChange>
          </w:tcPr>
          <w:p w14:paraId="01365BD4"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400" w:author="שי שלף" w:date="2026-02-12T11:39:00Z">
              <w:tcPr>
                <w:tcW w:w="5896" w:type="dxa"/>
                <w:gridSpan w:val="4"/>
                <w:tcMar>
                  <w:top w:w="91" w:type="dxa"/>
                  <w:left w:w="0" w:type="dxa"/>
                  <w:bottom w:w="91" w:type="dxa"/>
                  <w:right w:w="0" w:type="dxa"/>
                </w:tcMar>
              </w:tcPr>
            </w:tcPrChange>
          </w:tcPr>
          <w:p w14:paraId="1D6D8EFD"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7AD2FF4A" w14:textId="77777777" w:rsidTr="005903BE">
        <w:trPr>
          <w:gridAfter w:val="1"/>
          <w:wAfter w:w="7" w:type="dxa"/>
          <w:cantSplit/>
          <w:trPrChange w:id="401" w:author="שי שלף" w:date="2026-02-12T11:39:00Z">
            <w:trPr>
              <w:gridAfter w:val="1"/>
              <w:wAfter w:w="7" w:type="dxa"/>
              <w:cantSplit/>
            </w:trPr>
          </w:trPrChange>
        </w:trPr>
        <w:tc>
          <w:tcPr>
            <w:tcW w:w="1869" w:type="dxa"/>
            <w:tcMar>
              <w:top w:w="91" w:type="dxa"/>
              <w:left w:w="0" w:type="dxa"/>
              <w:bottom w:w="91" w:type="dxa"/>
              <w:right w:w="0" w:type="dxa"/>
            </w:tcMar>
            <w:tcPrChange w:id="402" w:author="שי שלף" w:date="2026-02-12T11:39:00Z">
              <w:tcPr>
                <w:tcW w:w="1870" w:type="dxa"/>
                <w:tcMar>
                  <w:top w:w="91" w:type="dxa"/>
                  <w:left w:w="0" w:type="dxa"/>
                  <w:bottom w:w="91" w:type="dxa"/>
                  <w:right w:w="0" w:type="dxa"/>
                </w:tcMar>
              </w:tcPr>
            </w:tcPrChange>
          </w:tcPr>
          <w:p w14:paraId="6E5F5D5E"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03" w:author="שי שלף" w:date="2026-02-12T11:39:00Z">
              <w:tcPr>
                <w:tcW w:w="624" w:type="dxa"/>
                <w:tcMar>
                  <w:top w:w="91" w:type="dxa"/>
                  <w:left w:w="0" w:type="dxa"/>
                  <w:bottom w:w="91" w:type="dxa"/>
                  <w:right w:w="0" w:type="dxa"/>
                </w:tcMar>
              </w:tcPr>
            </w:tcPrChange>
          </w:tcPr>
          <w:p w14:paraId="5B8DE17C"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04" w:author="שי שלף" w:date="2026-02-12T11:39:00Z">
              <w:tcPr>
                <w:tcW w:w="624" w:type="dxa"/>
                <w:tcMar>
                  <w:top w:w="91" w:type="dxa"/>
                  <w:left w:w="0" w:type="dxa"/>
                  <w:bottom w:w="91" w:type="dxa"/>
                  <w:right w:w="0" w:type="dxa"/>
                </w:tcMar>
              </w:tcPr>
            </w:tcPrChange>
          </w:tcPr>
          <w:p w14:paraId="6D103DB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05" w:author="שי שלף" w:date="2026-02-12T11:39:00Z">
              <w:tcPr>
                <w:tcW w:w="624" w:type="dxa"/>
                <w:tcMar>
                  <w:top w:w="91" w:type="dxa"/>
                  <w:left w:w="0" w:type="dxa"/>
                  <w:bottom w:w="91" w:type="dxa"/>
                  <w:right w:w="0" w:type="dxa"/>
                </w:tcMar>
              </w:tcPr>
            </w:tcPrChange>
          </w:tcPr>
          <w:p w14:paraId="231C965C"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406" w:author="שי שלף" w:date="2026-02-12T11:39:00Z">
              <w:tcPr>
                <w:tcW w:w="5896" w:type="dxa"/>
                <w:gridSpan w:val="4"/>
                <w:tcMar>
                  <w:top w:w="91" w:type="dxa"/>
                  <w:left w:w="0" w:type="dxa"/>
                  <w:bottom w:w="91" w:type="dxa"/>
                  <w:right w:w="0" w:type="dxa"/>
                </w:tcMar>
              </w:tcPr>
            </w:tcPrChange>
          </w:tcPr>
          <w:p w14:paraId="1AC10B16"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407" w:author="שי שלף" w:date="2026-02-12T12:35: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408" w:author="שי שלף" w:date="2026-02-12T12:36: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409" w:author="הילה צדף" w:date="2026-02-23T19:33:00Z">
              <w:r w:rsidR="00914597">
                <w:rPr>
                  <w:rFonts w:ascii="David" w:hAnsi="David" w:hint="cs"/>
                  <w:sz w:val="26"/>
                  <w:rtl/>
                </w:rPr>
                <w:t>-1981</w:t>
              </w:r>
            </w:ins>
            <w:del w:id="410" w:author="שי שלף" w:date="2026-02-12T12:36: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4D28019E" w14:textId="77777777" w:rsidTr="005903BE">
        <w:trPr>
          <w:gridAfter w:val="1"/>
          <w:wAfter w:w="7" w:type="dxa"/>
          <w:cantSplit/>
          <w:trPrChange w:id="411" w:author="שי שלף" w:date="2026-02-12T11:39:00Z">
            <w:trPr>
              <w:gridAfter w:val="1"/>
              <w:wAfter w:w="7" w:type="dxa"/>
              <w:cantSplit/>
            </w:trPr>
          </w:trPrChange>
        </w:trPr>
        <w:tc>
          <w:tcPr>
            <w:tcW w:w="1869" w:type="dxa"/>
            <w:tcMar>
              <w:top w:w="91" w:type="dxa"/>
              <w:left w:w="0" w:type="dxa"/>
              <w:bottom w:w="91" w:type="dxa"/>
              <w:right w:w="0" w:type="dxa"/>
            </w:tcMar>
            <w:tcPrChange w:id="412" w:author="שי שלף" w:date="2026-02-12T11:39:00Z">
              <w:tcPr>
                <w:tcW w:w="1870" w:type="dxa"/>
                <w:tcMar>
                  <w:top w:w="91" w:type="dxa"/>
                  <w:left w:w="0" w:type="dxa"/>
                  <w:bottom w:w="91" w:type="dxa"/>
                  <w:right w:w="0" w:type="dxa"/>
                </w:tcMar>
              </w:tcPr>
            </w:tcPrChange>
          </w:tcPr>
          <w:p w14:paraId="0B98B1D9"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13" w:author="שי שלף" w:date="2026-02-12T11:39:00Z">
              <w:tcPr>
                <w:tcW w:w="624" w:type="dxa"/>
                <w:tcMar>
                  <w:top w:w="91" w:type="dxa"/>
                  <w:left w:w="0" w:type="dxa"/>
                  <w:bottom w:w="91" w:type="dxa"/>
                  <w:right w:w="0" w:type="dxa"/>
                </w:tcMar>
              </w:tcPr>
            </w:tcPrChange>
          </w:tcPr>
          <w:p w14:paraId="7BEB7DF6"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414" w:author="שי שלף" w:date="2026-02-12T11:39:00Z">
              <w:tcPr>
                <w:tcW w:w="7144" w:type="dxa"/>
                <w:gridSpan w:val="6"/>
                <w:tcMar>
                  <w:top w:w="91" w:type="dxa"/>
                  <w:left w:w="0" w:type="dxa"/>
                  <w:bottom w:w="91" w:type="dxa"/>
                  <w:right w:w="0" w:type="dxa"/>
                </w:tcMar>
              </w:tcPr>
            </w:tcPrChange>
          </w:tcPr>
          <w:p w14:paraId="144C460C"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בסעיף 56(ב)(2), במקום "או ערבות ממבטח כהגדרתו בחוק הפיקוח על שירותים פיננסיים (ביטוח), התשמ"א</w:t>
            </w:r>
            <w:r>
              <w:rPr>
                <w:rFonts w:ascii="David" w:hAnsi="David"/>
                <w:sz w:val="26"/>
                <w:rtl/>
              </w:rPr>
              <w:t>–</w:t>
            </w:r>
            <w:r w:rsidRPr="00933D9B">
              <w:rPr>
                <w:rFonts w:ascii="David" w:hAnsi="David"/>
                <w:sz w:val="26"/>
                <w:rtl/>
              </w:rPr>
              <w:t>1981" יבוא "או ערבות מנותן ערבות אחר";</w:t>
            </w:r>
          </w:p>
        </w:tc>
      </w:tr>
      <w:tr w:rsidR="00903E7A" w:rsidRPr="00933D9B" w14:paraId="3A3CADD3" w14:textId="77777777" w:rsidTr="005903BE">
        <w:trPr>
          <w:gridAfter w:val="1"/>
          <w:wAfter w:w="7" w:type="dxa"/>
          <w:cantSplit/>
          <w:trPrChange w:id="415" w:author="שי שלף" w:date="2026-02-12T11:39:00Z">
            <w:trPr>
              <w:gridAfter w:val="1"/>
              <w:wAfter w:w="7" w:type="dxa"/>
              <w:cantSplit/>
            </w:trPr>
          </w:trPrChange>
        </w:trPr>
        <w:tc>
          <w:tcPr>
            <w:tcW w:w="1869" w:type="dxa"/>
            <w:tcMar>
              <w:top w:w="91" w:type="dxa"/>
              <w:left w:w="0" w:type="dxa"/>
              <w:bottom w:w="91" w:type="dxa"/>
              <w:right w:w="0" w:type="dxa"/>
            </w:tcMar>
            <w:tcPrChange w:id="416" w:author="שי שלף" w:date="2026-02-12T11:39:00Z">
              <w:tcPr>
                <w:tcW w:w="1870" w:type="dxa"/>
                <w:tcMar>
                  <w:top w:w="91" w:type="dxa"/>
                  <w:left w:w="0" w:type="dxa"/>
                  <w:bottom w:w="91" w:type="dxa"/>
                  <w:right w:w="0" w:type="dxa"/>
                </w:tcMar>
              </w:tcPr>
            </w:tcPrChange>
          </w:tcPr>
          <w:p w14:paraId="12D2DA4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17" w:author="שי שלף" w:date="2026-02-12T11:39:00Z">
              <w:tcPr>
                <w:tcW w:w="624" w:type="dxa"/>
                <w:tcMar>
                  <w:top w:w="91" w:type="dxa"/>
                  <w:left w:w="0" w:type="dxa"/>
                  <w:bottom w:w="91" w:type="dxa"/>
                  <w:right w:w="0" w:type="dxa"/>
                </w:tcMar>
              </w:tcPr>
            </w:tcPrChange>
          </w:tcPr>
          <w:p w14:paraId="3E0C7B08"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418" w:author="שי שלף" w:date="2026-02-12T11:39:00Z">
              <w:tcPr>
                <w:tcW w:w="7144" w:type="dxa"/>
                <w:gridSpan w:val="6"/>
                <w:tcMar>
                  <w:top w:w="91" w:type="dxa"/>
                  <w:left w:w="0" w:type="dxa"/>
                  <w:bottom w:w="91" w:type="dxa"/>
                  <w:right w:w="0" w:type="dxa"/>
                </w:tcMar>
              </w:tcPr>
            </w:tcPrChange>
          </w:tcPr>
          <w:p w14:paraId="7FD8C64E" w14:textId="77777777" w:rsidR="00903E7A" w:rsidRPr="00933D9B" w:rsidRDefault="00903E7A" w:rsidP="008F521B">
            <w:pPr>
              <w:pStyle w:val="TableBlock"/>
              <w:rPr>
                <w:rFonts w:ascii="David" w:hAnsi="David"/>
                <w:sz w:val="26"/>
                <w:rtl/>
              </w:rPr>
            </w:pPr>
            <w:r w:rsidRPr="00933D9B">
              <w:rPr>
                <w:rFonts w:ascii="David" w:hAnsi="David"/>
                <w:sz w:val="26"/>
                <w:rtl/>
              </w:rPr>
              <w:t>(3)</w:t>
            </w:r>
            <w:r w:rsidRPr="00933D9B">
              <w:rPr>
                <w:rFonts w:ascii="David" w:hAnsi="David"/>
                <w:sz w:val="26"/>
                <w:rtl/>
              </w:rPr>
              <w:tab/>
              <w:t>בסעיף 81, בכל מקום, אחרי "ערבות בנקאית" יבוא "או ערבות מנותן ערבות אחר". ואחרי "הערבות הבנקאית" יבוא "או הערבות מנותן הערבות האחר";</w:t>
            </w:r>
          </w:p>
        </w:tc>
      </w:tr>
      <w:tr w:rsidR="00903E7A" w:rsidRPr="00933D9B" w14:paraId="615332D7" w14:textId="77777777" w:rsidTr="005903BE">
        <w:trPr>
          <w:gridAfter w:val="1"/>
          <w:wAfter w:w="7" w:type="dxa"/>
          <w:cantSplit/>
          <w:trPrChange w:id="419" w:author="שי שלף" w:date="2026-02-12T11:39:00Z">
            <w:trPr>
              <w:gridAfter w:val="1"/>
              <w:wAfter w:w="7" w:type="dxa"/>
              <w:cantSplit/>
            </w:trPr>
          </w:trPrChange>
        </w:trPr>
        <w:tc>
          <w:tcPr>
            <w:tcW w:w="1869" w:type="dxa"/>
            <w:tcMar>
              <w:top w:w="91" w:type="dxa"/>
              <w:left w:w="0" w:type="dxa"/>
              <w:bottom w:w="91" w:type="dxa"/>
              <w:right w:w="0" w:type="dxa"/>
            </w:tcMar>
            <w:tcPrChange w:id="420" w:author="שי שלף" w:date="2026-02-12T11:39:00Z">
              <w:tcPr>
                <w:tcW w:w="1870" w:type="dxa"/>
                <w:tcMar>
                  <w:top w:w="91" w:type="dxa"/>
                  <w:left w:w="0" w:type="dxa"/>
                  <w:bottom w:w="91" w:type="dxa"/>
                  <w:right w:w="0" w:type="dxa"/>
                </w:tcMar>
              </w:tcPr>
            </w:tcPrChange>
          </w:tcPr>
          <w:p w14:paraId="44E54B7F"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21" w:author="שי שלף" w:date="2026-02-12T11:39:00Z">
              <w:tcPr>
                <w:tcW w:w="624" w:type="dxa"/>
                <w:tcMar>
                  <w:top w:w="91" w:type="dxa"/>
                  <w:left w:w="0" w:type="dxa"/>
                  <w:bottom w:w="91" w:type="dxa"/>
                  <w:right w:w="0" w:type="dxa"/>
                </w:tcMar>
              </w:tcPr>
            </w:tcPrChange>
          </w:tcPr>
          <w:p w14:paraId="2B8E2ACB"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422" w:author="שי שלף" w:date="2026-02-12T11:39:00Z">
              <w:tcPr>
                <w:tcW w:w="7144" w:type="dxa"/>
                <w:gridSpan w:val="6"/>
                <w:tcMar>
                  <w:top w:w="91" w:type="dxa"/>
                  <w:left w:w="0" w:type="dxa"/>
                  <w:bottom w:w="91" w:type="dxa"/>
                  <w:right w:w="0" w:type="dxa"/>
                </w:tcMar>
              </w:tcPr>
            </w:tcPrChange>
          </w:tcPr>
          <w:p w14:paraId="080C778E" w14:textId="77777777" w:rsidR="00903E7A" w:rsidRPr="00933D9B" w:rsidRDefault="00903E7A" w:rsidP="008F521B">
            <w:pPr>
              <w:pStyle w:val="TableBlock"/>
              <w:rPr>
                <w:rFonts w:ascii="David" w:hAnsi="David"/>
                <w:sz w:val="26"/>
                <w:rtl/>
              </w:rPr>
            </w:pPr>
            <w:r w:rsidRPr="00933D9B">
              <w:rPr>
                <w:rFonts w:ascii="David" w:hAnsi="David"/>
                <w:sz w:val="26"/>
                <w:rtl/>
              </w:rPr>
              <w:t>(4)</w:t>
            </w:r>
            <w:r w:rsidRPr="00933D9B">
              <w:rPr>
                <w:rFonts w:ascii="David" w:hAnsi="David"/>
                <w:sz w:val="26"/>
                <w:rtl/>
              </w:rPr>
              <w:tab/>
              <w:t xml:space="preserve">בסעיף 203(7)(ד), </w:t>
            </w:r>
            <w:del w:id="423" w:author="שי שלף" w:date="2026-02-15T15:01:00Z">
              <w:r w:rsidRPr="00D72C82" w:rsidDel="008C0A83">
                <w:rPr>
                  <w:rFonts w:ascii="David" w:hAnsi="David"/>
                  <w:sz w:val="26"/>
                  <w:rtl/>
                </w:rPr>
                <w:delText xml:space="preserve">במקום </w:delText>
              </w:r>
            </w:del>
            <w:ins w:id="424" w:author="שי שלף" w:date="2026-02-15T15:01:00Z">
              <w:r w:rsidR="008C0A83" w:rsidRPr="00D72C82">
                <w:rPr>
                  <w:rFonts w:ascii="David" w:hAnsi="David" w:hint="eastAsia"/>
                  <w:sz w:val="26"/>
                  <w:rtl/>
                  <w:rPrChange w:id="425" w:author="ורד קירו זילברמן [2]" w:date="2026-02-18T15:26:00Z">
                    <w:rPr>
                      <w:rFonts w:ascii="David" w:hAnsi="David" w:hint="eastAsia"/>
                      <w:sz w:val="26"/>
                      <w:highlight w:val="yellow"/>
                      <w:rtl/>
                    </w:rPr>
                  </w:rPrChange>
                </w:rPr>
                <w:t>אחרי</w:t>
              </w:r>
              <w:r w:rsidR="008C0A83" w:rsidRPr="00D72C82">
                <w:rPr>
                  <w:rFonts w:ascii="David" w:hAnsi="David"/>
                  <w:sz w:val="26"/>
                  <w:rtl/>
                </w:rPr>
                <w:t xml:space="preserve"> </w:t>
              </w:r>
            </w:ins>
            <w:r w:rsidRPr="00D72C82">
              <w:rPr>
                <w:rFonts w:ascii="David" w:hAnsi="David"/>
                <w:sz w:val="26"/>
                <w:rtl/>
              </w:rPr>
              <w:t>"ערבות בנקאית" יבוא "או</w:t>
            </w:r>
            <w:r w:rsidRPr="00933D9B">
              <w:rPr>
                <w:rFonts w:ascii="David" w:hAnsi="David"/>
                <w:sz w:val="26"/>
                <w:rtl/>
              </w:rPr>
              <w:t xml:space="preserve"> ערבות מנותן ערבות אחר".</w:t>
            </w:r>
          </w:p>
        </w:tc>
      </w:tr>
      <w:tr w:rsidR="00903E7A" w:rsidRPr="00933D9B" w14:paraId="3CFFB4E5" w14:textId="77777777" w:rsidTr="005903BE">
        <w:trPr>
          <w:gridAfter w:val="1"/>
          <w:wAfter w:w="7" w:type="dxa"/>
          <w:cantSplit/>
          <w:trPrChange w:id="426" w:author="שי שלף" w:date="2026-02-12T11:39:00Z">
            <w:trPr>
              <w:gridAfter w:val="1"/>
              <w:wAfter w:w="7" w:type="dxa"/>
              <w:cantSplit/>
            </w:trPr>
          </w:trPrChange>
        </w:trPr>
        <w:tc>
          <w:tcPr>
            <w:tcW w:w="1869" w:type="dxa"/>
            <w:tcMar>
              <w:top w:w="91" w:type="dxa"/>
              <w:left w:w="0" w:type="dxa"/>
              <w:bottom w:w="91" w:type="dxa"/>
              <w:right w:w="0" w:type="dxa"/>
            </w:tcMar>
            <w:tcPrChange w:id="427" w:author="שי שלף" w:date="2026-02-12T11:39:00Z">
              <w:tcPr>
                <w:tcW w:w="1870" w:type="dxa"/>
                <w:tcMar>
                  <w:top w:w="91" w:type="dxa"/>
                  <w:left w:w="0" w:type="dxa"/>
                  <w:bottom w:w="91" w:type="dxa"/>
                  <w:right w:w="0" w:type="dxa"/>
                </w:tcMar>
              </w:tcPr>
            </w:tcPrChange>
          </w:tcPr>
          <w:p w14:paraId="4FD23B0B" w14:textId="77777777" w:rsidR="00903E7A" w:rsidRPr="00933D9B" w:rsidRDefault="00903E7A" w:rsidP="008F521B">
            <w:pPr>
              <w:pStyle w:val="TableSideHeading"/>
              <w:rPr>
                <w:rFonts w:ascii="David" w:hAnsi="David"/>
                <w:sz w:val="26"/>
                <w:rtl/>
              </w:rPr>
            </w:pPr>
            <w:r w:rsidRPr="00933D9B">
              <w:rPr>
                <w:rFonts w:ascii="David" w:hAnsi="David"/>
                <w:sz w:val="26"/>
                <w:rtl/>
              </w:rPr>
              <w:t>תיקון פקודת התעבורה</w:t>
            </w:r>
          </w:p>
        </w:tc>
        <w:tc>
          <w:tcPr>
            <w:tcW w:w="624" w:type="dxa"/>
            <w:tcMar>
              <w:top w:w="91" w:type="dxa"/>
              <w:left w:w="0" w:type="dxa"/>
              <w:bottom w:w="91" w:type="dxa"/>
              <w:right w:w="0" w:type="dxa"/>
            </w:tcMar>
            <w:tcPrChange w:id="428" w:author="שי שלף" w:date="2026-02-12T11:39:00Z">
              <w:tcPr>
                <w:tcW w:w="624" w:type="dxa"/>
                <w:tcMar>
                  <w:top w:w="91" w:type="dxa"/>
                  <w:left w:w="0" w:type="dxa"/>
                  <w:bottom w:w="91" w:type="dxa"/>
                  <w:right w:w="0" w:type="dxa"/>
                </w:tcMar>
              </w:tcPr>
            </w:tcPrChange>
          </w:tcPr>
          <w:p w14:paraId="4F300623" w14:textId="77777777" w:rsidR="00903E7A" w:rsidRPr="00933D9B" w:rsidRDefault="00903E7A" w:rsidP="008F521B">
            <w:pPr>
              <w:pStyle w:val="TableText"/>
              <w:rPr>
                <w:rFonts w:ascii="David" w:hAnsi="David"/>
                <w:sz w:val="26"/>
                <w:rtl/>
              </w:rPr>
            </w:pPr>
            <w:r w:rsidRPr="00933D9B">
              <w:rPr>
                <w:rFonts w:ascii="David" w:hAnsi="David"/>
                <w:sz w:val="26"/>
                <w:rtl/>
              </w:rPr>
              <w:t>37.</w:t>
            </w:r>
            <w:r w:rsidRPr="00933D9B">
              <w:rPr>
                <w:rFonts w:ascii="David" w:hAnsi="David"/>
                <w:sz w:val="26"/>
                <w:rtl/>
              </w:rPr>
              <w:tab/>
            </w:r>
          </w:p>
        </w:tc>
        <w:tc>
          <w:tcPr>
            <w:tcW w:w="7145" w:type="dxa"/>
            <w:gridSpan w:val="6"/>
            <w:tcMar>
              <w:top w:w="91" w:type="dxa"/>
              <w:left w:w="0" w:type="dxa"/>
              <w:bottom w:w="91" w:type="dxa"/>
              <w:right w:w="0" w:type="dxa"/>
            </w:tcMar>
            <w:tcPrChange w:id="429" w:author="שי שלף" w:date="2026-02-12T11:39:00Z">
              <w:tcPr>
                <w:tcW w:w="7144" w:type="dxa"/>
                <w:gridSpan w:val="6"/>
                <w:tcMar>
                  <w:top w:w="91" w:type="dxa"/>
                  <w:left w:w="0" w:type="dxa"/>
                  <w:bottom w:w="91" w:type="dxa"/>
                  <w:right w:w="0" w:type="dxa"/>
                </w:tcMar>
              </w:tcPr>
            </w:tcPrChange>
          </w:tcPr>
          <w:p w14:paraId="00685133" w14:textId="77777777" w:rsidR="00903E7A" w:rsidRPr="00933D9B" w:rsidRDefault="00903E7A">
            <w:pPr>
              <w:pStyle w:val="TableBlockOutdent"/>
              <w:tabs>
                <w:tab w:val="center" w:pos="3572"/>
              </w:tabs>
              <w:rPr>
                <w:rFonts w:ascii="David" w:hAnsi="David"/>
                <w:sz w:val="26"/>
                <w:rtl/>
              </w:rPr>
              <w:pPrChange w:id="430" w:author="הילה צדף" w:date="2026-02-23T19:34:00Z">
                <w:pPr>
                  <w:pStyle w:val="TableBlockOutdent"/>
                </w:pPr>
              </w:pPrChange>
            </w:pPr>
            <w:r w:rsidRPr="00933D9B">
              <w:rPr>
                <w:rFonts w:ascii="David" w:hAnsi="David"/>
                <w:sz w:val="26"/>
                <w:rtl/>
              </w:rPr>
              <w:t>בפקודת התעבורה‏</w:t>
            </w:r>
            <w:r>
              <w:rPr>
                <w:rStyle w:val="FootnoteReference"/>
                <w:rFonts w:ascii="David" w:hAnsi="David"/>
                <w:sz w:val="26"/>
                <w:rtl/>
              </w:rPr>
              <w:footnoteReference w:id="12"/>
            </w:r>
            <w:r w:rsidRPr="00933D9B">
              <w:rPr>
                <w:rFonts w:ascii="David" w:hAnsi="David"/>
                <w:sz w:val="26"/>
                <w:rtl/>
              </w:rPr>
              <w:t xml:space="preserve"> </w:t>
            </w:r>
            <w:r>
              <w:rPr>
                <w:rFonts w:ascii="David" w:hAnsi="David"/>
                <w:sz w:val="26"/>
                <w:rtl/>
              </w:rPr>
              <w:t>–</w:t>
            </w:r>
          </w:p>
        </w:tc>
      </w:tr>
      <w:tr w:rsidR="00903E7A" w:rsidRPr="00933D9B" w14:paraId="31C21643" w14:textId="77777777" w:rsidTr="005903BE">
        <w:trPr>
          <w:gridAfter w:val="1"/>
          <w:wAfter w:w="7" w:type="dxa"/>
          <w:cantSplit/>
          <w:trPrChange w:id="431" w:author="שי שלף" w:date="2026-02-12T11:39:00Z">
            <w:trPr>
              <w:gridAfter w:val="1"/>
              <w:wAfter w:w="7" w:type="dxa"/>
              <w:cantSplit/>
            </w:trPr>
          </w:trPrChange>
        </w:trPr>
        <w:tc>
          <w:tcPr>
            <w:tcW w:w="1869" w:type="dxa"/>
            <w:tcPrChange w:id="432" w:author="שי שלף" w:date="2026-02-12T11:39:00Z">
              <w:tcPr>
                <w:tcW w:w="1870" w:type="dxa"/>
              </w:tcPr>
            </w:tcPrChange>
          </w:tcPr>
          <w:p w14:paraId="38CB84D8"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33" w:author="שי שלף" w:date="2026-02-12T11:39:00Z">
              <w:tcPr>
                <w:tcW w:w="624" w:type="dxa"/>
                <w:tcMar>
                  <w:top w:w="91" w:type="dxa"/>
                  <w:left w:w="0" w:type="dxa"/>
                  <w:bottom w:w="91" w:type="dxa"/>
                  <w:right w:w="0" w:type="dxa"/>
                </w:tcMar>
              </w:tcPr>
            </w:tcPrChange>
          </w:tcPr>
          <w:p w14:paraId="72B4178D"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434" w:author="שי שלף" w:date="2026-02-12T11:39:00Z">
              <w:tcPr>
                <w:tcW w:w="7144" w:type="dxa"/>
                <w:gridSpan w:val="6"/>
                <w:tcMar>
                  <w:top w:w="91" w:type="dxa"/>
                  <w:left w:w="0" w:type="dxa"/>
                  <w:bottom w:w="91" w:type="dxa"/>
                  <w:right w:w="0" w:type="dxa"/>
                </w:tcMar>
              </w:tcPr>
            </w:tcPrChange>
          </w:tcPr>
          <w:p w14:paraId="01F86833"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"נהג חדש צעיר" יבוא:</w:t>
            </w:r>
          </w:p>
        </w:tc>
      </w:tr>
      <w:tr w:rsidR="00903E7A" w:rsidRPr="00933D9B" w14:paraId="0C655A21" w14:textId="77777777" w:rsidTr="005903BE">
        <w:trPr>
          <w:gridAfter w:val="1"/>
          <w:wAfter w:w="7" w:type="dxa"/>
          <w:cantSplit/>
          <w:trPrChange w:id="435" w:author="שי שלף" w:date="2026-02-12T11:39:00Z">
            <w:trPr>
              <w:gridAfter w:val="1"/>
              <w:wAfter w:w="7" w:type="dxa"/>
              <w:cantSplit/>
            </w:trPr>
          </w:trPrChange>
        </w:trPr>
        <w:tc>
          <w:tcPr>
            <w:tcW w:w="1869" w:type="dxa"/>
            <w:tcMar>
              <w:top w:w="91" w:type="dxa"/>
              <w:left w:w="0" w:type="dxa"/>
              <w:bottom w:w="91" w:type="dxa"/>
              <w:right w:w="0" w:type="dxa"/>
            </w:tcMar>
            <w:tcPrChange w:id="436" w:author="שי שלף" w:date="2026-02-12T11:39:00Z">
              <w:tcPr>
                <w:tcW w:w="1870" w:type="dxa"/>
                <w:tcMar>
                  <w:top w:w="91" w:type="dxa"/>
                  <w:left w:w="0" w:type="dxa"/>
                  <w:bottom w:w="91" w:type="dxa"/>
                  <w:right w:w="0" w:type="dxa"/>
                </w:tcMar>
              </w:tcPr>
            </w:tcPrChange>
          </w:tcPr>
          <w:p w14:paraId="7DDCE8D9"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37" w:author="שי שלף" w:date="2026-02-12T11:39:00Z">
              <w:tcPr>
                <w:tcW w:w="624" w:type="dxa"/>
                <w:tcMar>
                  <w:top w:w="91" w:type="dxa"/>
                  <w:left w:w="0" w:type="dxa"/>
                  <w:bottom w:w="91" w:type="dxa"/>
                  <w:right w:w="0" w:type="dxa"/>
                </w:tcMar>
              </w:tcPr>
            </w:tcPrChange>
          </w:tcPr>
          <w:p w14:paraId="1EDDBBE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38" w:author="שי שלף" w:date="2026-02-12T11:39:00Z">
              <w:tcPr>
                <w:tcW w:w="624" w:type="dxa"/>
                <w:tcMar>
                  <w:top w:w="91" w:type="dxa"/>
                  <w:left w:w="0" w:type="dxa"/>
                  <w:bottom w:w="91" w:type="dxa"/>
                  <w:right w:w="0" w:type="dxa"/>
                </w:tcMar>
              </w:tcPr>
            </w:tcPrChange>
          </w:tcPr>
          <w:p w14:paraId="3B7D61B5"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439" w:author="שי שלף" w:date="2026-02-12T11:39:00Z">
              <w:tcPr>
                <w:tcW w:w="6520" w:type="dxa"/>
                <w:gridSpan w:val="5"/>
                <w:tcMar>
                  <w:top w:w="91" w:type="dxa"/>
                  <w:left w:w="0" w:type="dxa"/>
                  <w:bottom w:w="91" w:type="dxa"/>
                  <w:right w:w="0" w:type="dxa"/>
                </w:tcMar>
              </w:tcPr>
            </w:tcPrChange>
          </w:tcPr>
          <w:p w14:paraId="541A34B8"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w:t>
            </w:r>
            <w:r>
              <w:rPr>
                <w:rFonts w:ascii="David" w:hAnsi="David" w:hint="cs"/>
                <w:sz w:val="26"/>
                <w:rtl/>
              </w:rPr>
              <w:t xml:space="preserve"> </w:t>
            </w:r>
            <w:r w:rsidRPr="00933D9B">
              <w:rPr>
                <w:rFonts w:ascii="David" w:hAnsi="David"/>
                <w:sz w:val="26"/>
                <w:rtl/>
              </w:rPr>
              <w:t xml:space="preserve">ואשראי, בעל רישיון נותן שירותי תשלום יציבותי או מבטח; לעניין הגדרה זו </w:t>
            </w:r>
            <w:r>
              <w:rPr>
                <w:rFonts w:ascii="David" w:hAnsi="David"/>
                <w:sz w:val="26"/>
                <w:rtl/>
              </w:rPr>
              <w:t>–</w:t>
            </w:r>
          </w:p>
        </w:tc>
      </w:tr>
      <w:tr w:rsidR="00903E7A" w:rsidRPr="00933D9B" w14:paraId="2667ACCD" w14:textId="77777777" w:rsidTr="005903BE">
        <w:trPr>
          <w:gridAfter w:val="1"/>
          <w:wAfter w:w="7" w:type="dxa"/>
          <w:cantSplit/>
          <w:trPrChange w:id="440" w:author="שי שלף" w:date="2026-02-12T11:39:00Z">
            <w:trPr>
              <w:gridAfter w:val="1"/>
              <w:wAfter w:w="7" w:type="dxa"/>
              <w:cantSplit/>
            </w:trPr>
          </w:trPrChange>
        </w:trPr>
        <w:tc>
          <w:tcPr>
            <w:tcW w:w="1869" w:type="dxa"/>
            <w:tcMar>
              <w:top w:w="91" w:type="dxa"/>
              <w:left w:w="0" w:type="dxa"/>
              <w:bottom w:w="91" w:type="dxa"/>
              <w:right w:w="0" w:type="dxa"/>
            </w:tcMar>
            <w:tcPrChange w:id="441" w:author="שי שלף" w:date="2026-02-12T11:39:00Z">
              <w:tcPr>
                <w:tcW w:w="1870" w:type="dxa"/>
                <w:tcMar>
                  <w:top w:w="91" w:type="dxa"/>
                  <w:left w:w="0" w:type="dxa"/>
                  <w:bottom w:w="91" w:type="dxa"/>
                  <w:right w:w="0" w:type="dxa"/>
                </w:tcMar>
              </w:tcPr>
            </w:tcPrChange>
          </w:tcPr>
          <w:p w14:paraId="273F4AF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42" w:author="שי שלף" w:date="2026-02-12T11:39:00Z">
              <w:tcPr>
                <w:tcW w:w="624" w:type="dxa"/>
                <w:tcMar>
                  <w:top w:w="91" w:type="dxa"/>
                  <w:left w:w="0" w:type="dxa"/>
                  <w:bottom w:w="91" w:type="dxa"/>
                  <w:right w:w="0" w:type="dxa"/>
                </w:tcMar>
              </w:tcPr>
            </w:tcPrChange>
          </w:tcPr>
          <w:p w14:paraId="422B3780"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43" w:author="שי שלף" w:date="2026-02-12T11:39:00Z">
              <w:tcPr>
                <w:tcW w:w="624" w:type="dxa"/>
                <w:tcMar>
                  <w:top w:w="91" w:type="dxa"/>
                  <w:left w:w="0" w:type="dxa"/>
                  <w:bottom w:w="91" w:type="dxa"/>
                  <w:right w:w="0" w:type="dxa"/>
                </w:tcMar>
              </w:tcPr>
            </w:tcPrChange>
          </w:tcPr>
          <w:p w14:paraId="0EFD009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44" w:author="שי שלף" w:date="2026-02-12T11:39:00Z">
              <w:tcPr>
                <w:tcW w:w="624" w:type="dxa"/>
                <w:tcMar>
                  <w:top w:w="91" w:type="dxa"/>
                  <w:left w:w="0" w:type="dxa"/>
                  <w:bottom w:w="91" w:type="dxa"/>
                  <w:right w:w="0" w:type="dxa"/>
                </w:tcMar>
              </w:tcPr>
            </w:tcPrChange>
          </w:tcPr>
          <w:p w14:paraId="1B0B9711"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445" w:author="שי שלף" w:date="2026-02-12T11:39:00Z">
              <w:tcPr>
                <w:tcW w:w="5896" w:type="dxa"/>
                <w:gridSpan w:val="4"/>
                <w:tcMar>
                  <w:top w:w="91" w:type="dxa"/>
                  <w:left w:w="0" w:type="dxa"/>
                  <w:bottom w:w="91" w:type="dxa"/>
                  <w:right w:w="0" w:type="dxa"/>
                </w:tcMar>
              </w:tcPr>
            </w:tcPrChange>
          </w:tcPr>
          <w:p w14:paraId="26AF193B"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0172AA89" w14:textId="77777777" w:rsidTr="005903BE">
        <w:trPr>
          <w:gridAfter w:val="1"/>
          <w:wAfter w:w="7" w:type="dxa"/>
          <w:cantSplit/>
          <w:trPrChange w:id="446" w:author="שי שלף" w:date="2026-02-12T11:39:00Z">
            <w:trPr>
              <w:gridAfter w:val="1"/>
              <w:wAfter w:w="7" w:type="dxa"/>
              <w:cantSplit/>
            </w:trPr>
          </w:trPrChange>
        </w:trPr>
        <w:tc>
          <w:tcPr>
            <w:tcW w:w="1869" w:type="dxa"/>
            <w:tcMar>
              <w:top w:w="91" w:type="dxa"/>
              <w:left w:w="0" w:type="dxa"/>
              <w:bottom w:w="91" w:type="dxa"/>
              <w:right w:w="0" w:type="dxa"/>
            </w:tcMar>
            <w:tcPrChange w:id="447" w:author="שי שלף" w:date="2026-02-12T11:39:00Z">
              <w:tcPr>
                <w:tcW w:w="1870" w:type="dxa"/>
                <w:tcMar>
                  <w:top w:w="91" w:type="dxa"/>
                  <w:left w:w="0" w:type="dxa"/>
                  <w:bottom w:w="91" w:type="dxa"/>
                  <w:right w:w="0" w:type="dxa"/>
                </w:tcMar>
              </w:tcPr>
            </w:tcPrChange>
          </w:tcPr>
          <w:p w14:paraId="725CE912"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48" w:author="שי שלף" w:date="2026-02-12T11:39:00Z">
              <w:tcPr>
                <w:tcW w:w="624" w:type="dxa"/>
                <w:tcMar>
                  <w:top w:w="91" w:type="dxa"/>
                  <w:left w:w="0" w:type="dxa"/>
                  <w:bottom w:w="91" w:type="dxa"/>
                  <w:right w:w="0" w:type="dxa"/>
                </w:tcMar>
              </w:tcPr>
            </w:tcPrChange>
          </w:tcPr>
          <w:p w14:paraId="7166450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49" w:author="שי שלף" w:date="2026-02-12T11:39:00Z">
              <w:tcPr>
                <w:tcW w:w="624" w:type="dxa"/>
                <w:tcMar>
                  <w:top w:w="91" w:type="dxa"/>
                  <w:left w:w="0" w:type="dxa"/>
                  <w:bottom w:w="91" w:type="dxa"/>
                  <w:right w:w="0" w:type="dxa"/>
                </w:tcMar>
              </w:tcPr>
            </w:tcPrChange>
          </w:tcPr>
          <w:p w14:paraId="7B72461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50" w:author="שי שלף" w:date="2026-02-12T11:39:00Z">
              <w:tcPr>
                <w:tcW w:w="624" w:type="dxa"/>
                <w:tcMar>
                  <w:top w:w="91" w:type="dxa"/>
                  <w:left w:w="0" w:type="dxa"/>
                  <w:bottom w:w="91" w:type="dxa"/>
                  <w:right w:w="0" w:type="dxa"/>
                </w:tcMar>
              </w:tcPr>
            </w:tcPrChange>
          </w:tcPr>
          <w:p w14:paraId="69F82E55"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451" w:author="שי שלף" w:date="2026-02-12T11:39:00Z">
              <w:tcPr>
                <w:tcW w:w="5896" w:type="dxa"/>
                <w:gridSpan w:val="4"/>
                <w:tcMar>
                  <w:top w:w="91" w:type="dxa"/>
                  <w:left w:w="0" w:type="dxa"/>
                  <w:bottom w:w="91" w:type="dxa"/>
                  <w:right w:w="0" w:type="dxa"/>
                </w:tcMar>
              </w:tcPr>
            </w:tcPrChange>
          </w:tcPr>
          <w:p w14:paraId="71165974"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691C2C96" w14:textId="77777777" w:rsidTr="005903BE">
        <w:trPr>
          <w:gridAfter w:val="1"/>
          <w:wAfter w:w="7" w:type="dxa"/>
          <w:cantSplit/>
          <w:trPrChange w:id="452" w:author="שי שלף" w:date="2026-02-12T11:39:00Z">
            <w:trPr>
              <w:gridAfter w:val="1"/>
              <w:wAfter w:w="7" w:type="dxa"/>
              <w:cantSplit/>
            </w:trPr>
          </w:trPrChange>
        </w:trPr>
        <w:tc>
          <w:tcPr>
            <w:tcW w:w="1869" w:type="dxa"/>
            <w:tcMar>
              <w:top w:w="91" w:type="dxa"/>
              <w:left w:w="0" w:type="dxa"/>
              <w:bottom w:w="91" w:type="dxa"/>
              <w:right w:w="0" w:type="dxa"/>
            </w:tcMar>
            <w:tcPrChange w:id="453" w:author="שי שלף" w:date="2026-02-12T11:39:00Z">
              <w:tcPr>
                <w:tcW w:w="1870" w:type="dxa"/>
                <w:tcMar>
                  <w:top w:w="91" w:type="dxa"/>
                  <w:left w:w="0" w:type="dxa"/>
                  <w:bottom w:w="91" w:type="dxa"/>
                  <w:right w:w="0" w:type="dxa"/>
                </w:tcMar>
              </w:tcPr>
            </w:tcPrChange>
          </w:tcPr>
          <w:p w14:paraId="2704F2C2"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54" w:author="שי שלף" w:date="2026-02-12T11:39:00Z">
              <w:tcPr>
                <w:tcW w:w="624" w:type="dxa"/>
                <w:tcMar>
                  <w:top w:w="91" w:type="dxa"/>
                  <w:left w:w="0" w:type="dxa"/>
                  <w:bottom w:w="91" w:type="dxa"/>
                  <w:right w:w="0" w:type="dxa"/>
                </w:tcMar>
              </w:tcPr>
            </w:tcPrChange>
          </w:tcPr>
          <w:p w14:paraId="03E1BDAB"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55" w:author="שי שלף" w:date="2026-02-12T11:39:00Z">
              <w:tcPr>
                <w:tcW w:w="624" w:type="dxa"/>
                <w:tcMar>
                  <w:top w:w="91" w:type="dxa"/>
                  <w:left w:w="0" w:type="dxa"/>
                  <w:bottom w:w="91" w:type="dxa"/>
                  <w:right w:w="0" w:type="dxa"/>
                </w:tcMar>
              </w:tcPr>
            </w:tcPrChange>
          </w:tcPr>
          <w:p w14:paraId="0636092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56" w:author="שי שלף" w:date="2026-02-12T11:39:00Z">
              <w:tcPr>
                <w:tcW w:w="624" w:type="dxa"/>
                <w:tcMar>
                  <w:top w:w="91" w:type="dxa"/>
                  <w:left w:w="0" w:type="dxa"/>
                  <w:bottom w:w="91" w:type="dxa"/>
                  <w:right w:w="0" w:type="dxa"/>
                </w:tcMar>
              </w:tcPr>
            </w:tcPrChange>
          </w:tcPr>
          <w:p w14:paraId="6209C597"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457" w:author="שי שלף" w:date="2026-02-12T11:39:00Z">
              <w:tcPr>
                <w:tcW w:w="5896" w:type="dxa"/>
                <w:gridSpan w:val="4"/>
                <w:tcMar>
                  <w:top w:w="91" w:type="dxa"/>
                  <w:left w:w="0" w:type="dxa"/>
                  <w:bottom w:w="91" w:type="dxa"/>
                  <w:right w:w="0" w:type="dxa"/>
                </w:tcMar>
              </w:tcPr>
            </w:tcPrChange>
          </w:tcPr>
          <w:p w14:paraId="2BEE1EB1"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458" w:author="שי שלף" w:date="2026-02-12T12:36: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459" w:author="שי שלף" w:date="2026-02-12T12:36: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460" w:author="הילה צדף" w:date="2026-02-23T19:34:00Z">
              <w:r w:rsidR="00914597">
                <w:rPr>
                  <w:rFonts w:ascii="David" w:hAnsi="David" w:hint="cs"/>
                  <w:sz w:val="26"/>
                  <w:rtl/>
                </w:rPr>
                <w:t>-1981</w:t>
              </w:r>
            </w:ins>
            <w:del w:id="461" w:author="שי שלף" w:date="2026-02-12T12:36: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ins w:id="462" w:author="שי שלף" w:date="2026-02-12T12:36:00Z">
              <w:r w:rsidR="009B2E47">
                <w:rPr>
                  <w:rFonts w:ascii="David" w:hAnsi="David" w:hint="cs"/>
                  <w:sz w:val="26"/>
                  <w:rtl/>
                </w:rPr>
                <w:t>;</w:t>
              </w:r>
            </w:ins>
            <w:r w:rsidRPr="00933D9B">
              <w:rPr>
                <w:rFonts w:ascii="David" w:hAnsi="David"/>
                <w:sz w:val="26"/>
                <w:rtl/>
              </w:rPr>
              <w:t>";</w:t>
            </w:r>
          </w:p>
        </w:tc>
      </w:tr>
      <w:tr w:rsidR="00903E7A" w:rsidRPr="00933D9B" w14:paraId="32E32D43" w14:textId="77777777" w:rsidTr="005903BE">
        <w:trPr>
          <w:gridAfter w:val="1"/>
          <w:wAfter w:w="7" w:type="dxa"/>
          <w:cantSplit/>
          <w:trPrChange w:id="463" w:author="שי שלף" w:date="2026-02-12T11:39:00Z">
            <w:trPr>
              <w:gridAfter w:val="1"/>
              <w:wAfter w:w="7" w:type="dxa"/>
              <w:cantSplit/>
            </w:trPr>
          </w:trPrChange>
        </w:trPr>
        <w:tc>
          <w:tcPr>
            <w:tcW w:w="1869" w:type="dxa"/>
            <w:tcMar>
              <w:top w:w="91" w:type="dxa"/>
              <w:left w:w="0" w:type="dxa"/>
              <w:bottom w:w="91" w:type="dxa"/>
              <w:right w:w="0" w:type="dxa"/>
            </w:tcMar>
            <w:tcPrChange w:id="464" w:author="שי שלף" w:date="2026-02-12T11:39:00Z">
              <w:tcPr>
                <w:tcW w:w="1870" w:type="dxa"/>
                <w:tcMar>
                  <w:top w:w="91" w:type="dxa"/>
                  <w:left w:w="0" w:type="dxa"/>
                  <w:bottom w:w="91" w:type="dxa"/>
                  <w:right w:w="0" w:type="dxa"/>
                </w:tcMar>
              </w:tcPr>
            </w:tcPrChange>
          </w:tcPr>
          <w:p w14:paraId="78E770D9"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65" w:author="שי שלף" w:date="2026-02-12T11:39:00Z">
              <w:tcPr>
                <w:tcW w:w="624" w:type="dxa"/>
                <w:tcMar>
                  <w:top w:w="91" w:type="dxa"/>
                  <w:left w:w="0" w:type="dxa"/>
                  <w:bottom w:w="91" w:type="dxa"/>
                  <w:right w:w="0" w:type="dxa"/>
                </w:tcMar>
              </w:tcPr>
            </w:tcPrChange>
          </w:tcPr>
          <w:p w14:paraId="61E1266C"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466" w:author="שי שלף" w:date="2026-02-12T11:39:00Z">
              <w:tcPr>
                <w:tcW w:w="7144" w:type="dxa"/>
                <w:gridSpan w:val="6"/>
                <w:tcMar>
                  <w:top w:w="91" w:type="dxa"/>
                  <w:left w:w="0" w:type="dxa"/>
                  <w:bottom w:w="91" w:type="dxa"/>
                  <w:right w:w="0" w:type="dxa"/>
                </w:tcMar>
              </w:tcPr>
            </w:tcPrChange>
          </w:tcPr>
          <w:p w14:paraId="158BE52A"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בסעיף 14ח(ב)(8), אחרי "ערבות בנקאית</w:t>
            </w:r>
            <w:ins w:id="467" w:author="שי שלף" w:date="2026-02-12T08:12:00Z">
              <w:r w:rsidR="00377E52">
                <w:rPr>
                  <w:rFonts w:ascii="David" w:hAnsi="David" w:hint="cs"/>
                  <w:sz w:val="26"/>
                  <w:rtl/>
                </w:rPr>
                <w:t xml:space="preserve"> עצמאית</w:t>
              </w:r>
            </w:ins>
            <w:r w:rsidRPr="00933D9B">
              <w:rPr>
                <w:rFonts w:ascii="David" w:hAnsi="David"/>
                <w:sz w:val="26"/>
                <w:rtl/>
              </w:rPr>
              <w:t xml:space="preserve">" יבוא "או ערבות </w:t>
            </w:r>
            <w:ins w:id="468" w:author="שי שלף" w:date="2026-02-12T08:12:00Z">
              <w:r w:rsidR="00377E52">
                <w:rPr>
                  <w:rFonts w:ascii="David" w:hAnsi="David" w:hint="cs"/>
                  <w:sz w:val="26"/>
                  <w:rtl/>
                </w:rPr>
                <w:t xml:space="preserve">עצמאית </w:t>
              </w:r>
            </w:ins>
            <w:r w:rsidRPr="00933D9B">
              <w:rPr>
                <w:rFonts w:ascii="David" w:hAnsi="David"/>
                <w:sz w:val="26"/>
                <w:rtl/>
              </w:rPr>
              <w:t>מנותן ערבות אחר" ואחרי "לסכום הערבות הבנקאית" יבוא "או לסכום הערבות מנותן הערבות האחר, לפי העניין";</w:t>
            </w:r>
          </w:p>
        </w:tc>
      </w:tr>
      <w:tr w:rsidR="00903E7A" w:rsidRPr="00933D9B" w14:paraId="2EC72802" w14:textId="77777777" w:rsidTr="005903BE">
        <w:trPr>
          <w:gridAfter w:val="1"/>
          <w:wAfter w:w="7" w:type="dxa"/>
          <w:cantSplit/>
          <w:trPrChange w:id="469" w:author="שי שלף" w:date="2026-02-12T11:39:00Z">
            <w:trPr>
              <w:gridAfter w:val="1"/>
              <w:wAfter w:w="7" w:type="dxa"/>
              <w:cantSplit/>
            </w:trPr>
          </w:trPrChange>
        </w:trPr>
        <w:tc>
          <w:tcPr>
            <w:tcW w:w="1869" w:type="dxa"/>
            <w:tcMar>
              <w:top w:w="91" w:type="dxa"/>
              <w:left w:w="0" w:type="dxa"/>
              <w:bottom w:w="91" w:type="dxa"/>
              <w:right w:w="0" w:type="dxa"/>
            </w:tcMar>
            <w:tcPrChange w:id="470" w:author="שי שלף" w:date="2026-02-12T11:39:00Z">
              <w:tcPr>
                <w:tcW w:w="1870" w:type="dxa"/>
                <w:tcMar>
                  <w:top w:w="91" w:type="dxa"/>
                  <w:left w:w="0" w:type="dxa"/>
                  <w:bottom w:w="91" w:type="dxa"/>
                  <w:right w:w="0" w:type="dxa"/>
                </w:tcMar>
              </w:tcPr>
            </w:tcPrChange>
          </w:tcPr>
          <w:p w14:paraId="504C353C"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71" w:author="שי שלף" w:date="2026-02-12T11:39:00Z">
              <w:tcPr>
                <w:tcW w:w="624" w:type="dxa"/>
                <w:tcMar>
                  <w:top w:w="91" w:type="dxa"/>
                  <w:left w:w="0" w:type="dxa"/>
                  <w:bottom w:w="91" w:type="dxa"/>
                  <w:right w:w="0" w:type="dxa"/>
                </w:tcMar>
              </w:tcPr>
            </w:tcPrChange>
          </w:tcPr>
          <w:p w14:paraId="16A32D18"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472" w:author="שי שלף" w:date="2026-02-12T11:39:00Z">
              <w:tcPr>
                <w:tcW w:w="7144" w:type="dxa"/>
                <w:gridSpan w:val="6"/>
                <w:tcMar>
                  <w:top w:w="91" w:type="dxa"/>
                  <w:left w:w="0" w:type="dxa"/>
                  <w:bottom w:w="91" w:type="dxa"/>
                  <w:right w:w="0" w:type="dxa"/>
                </w:tcMar>
              </w:tcPr>
            </w:tcPrChange>
          </w:tcPr>
          <w:p w14:paraId="0D05B396" w14:textId="77777777" w:rsidR="00903E7A" w:rsidRPr="00933D9B" w:rsidRDefault="00903E7A" w:rsidP="008F521B">
            <w:pPr>
              <w:pStyle w:val="TableBlock"/>
              <w:rPr>
                <w:rFonts w:ascii="David" w:hAnsi="David"/>
                <w:sz w:val="26"/>
                <w:rtl/>
              </w:rPr>
            </w:pPr>
            <w:r w:rsidRPr="00933D9B">
              <w:rPr>
                <w:rFonts w:ascii="David" w:hAnsi="David"/>
                <w:sz w:val="26"/>
                <w:rtl/>
              </w:rPr>
              <w:t>(3)</w:t>
            </w:r>
            <w:r w:rsidRPr="00933D9B">
              <w:rPr>
                <w:rFonts w:ascii="David" w:hAnsi="David"/>
                <w:sz w:val="26"/>
                <w:rtl/>
              </w:rPr>
              <w:tab/>
              <w:t>בסעיפים 14יג(א), 14יד ו</w:t>
            </w:r>
            <w:r>
              <w:rPr>
                <w:rFonts w:ascii="David" w:hAnsi="David"/>
                <w:sz w:val="26"/>
                <w:rtl/>
              </w:rPr>
              <w:t>-</w:t>
            </w:r>
            <w:del w:id="473" w:author="שי שלף" w:date="2026-02-12T08:13:00Z">
              <w:r w:rsidRPr="00933D9B" w:rsidDel="00377E52">
                <w:rPr>
                  <w:rFonts w:ascii="David" w:hAnsi="David"/>
                  <w:sz w:val="26"/>
                  <w:rtl/>
                </w:rPr>
                <w:delText>4יח</w:delText>
              </w:r>
            </w:del>
            <w:ins w:id="474" w:author="שי שלף" w:date="2026-02-12T08:13:00Z">
              <w:r w:rsidR="00377E52">
                <w:rPr>
                  <w:rFonts w:ascii="David" w:hAnsi="David" w:hint="cs"/>
                  <w:sz w:val="26"/>
                  <w:rtl/>
                </w:rPr>
                <w:t>14</w:t>
              </w:r>
              <w:r w:rsidR="00377E52" w:rsidRPr="00933D9B">
                <w:rPr>
                  <w:rFonts w:ascii="David" w:hAnsi="David"/>
                  <w:sz w:val="26"/>
                  <w:rtl/>
                </w:rPr>
                <w:t>יח</w:t>
              </w:r>
            </w:ins>
            <w:r w:rsidRPr="00933D9B">
              <w:rPr>
                <w:rFonts w:ascii="David" w:hAnsi="David"/>
                <w:sz w:val="26"/>
                <w:rtl/>
              </w:rPr>
              <w:t>(3), בכל מקום, אחרי "הערבות הבנקאית" יבוא "או הערבות מנותן הערבות האחר".</w:t>
            </w:r>
          </w:p>
        </w:tc>
      </w:tr>
      <w:tr w:rsidR="00903E7A" w:rsidRPr="00933D9B" w14:paraId="5794CA67" w14:textId="77777777" w:rsidTr="005903BE">
        <w:trPr>
          <w:gridAfter w:val="1"/>
          <w:wAfter w:w="7" w:type="dxa"/>
          <w:cantSplit/>
          <w:trPrChange w:id="475" w:author="שי שלף" w:date="2026-02-12T11:39:00Z">
            <w:trPr>
              <w:gridAfter w:val="1"/>
              <w:wAfter w:w="7" w:type="dxa"/>
              <w:cantSplit/>
            </w:trPr>
          </w:trPrChange>
        </w:trPr>
        <w:tc>
          <w:tcPr>
            <w:tcW w:w="1869" w:type="dxa"/>
            <w:tcMar>
              <w:top w:w="91" w:type="dxa"/>
              <w:left w:w="0" w:type="dxa"/>
              <w:bottom w:w="91" w:type="dxa"/>
              <w:right w:w="0" w:type="dxa"/>
            </w:tcMar>
            <w:tcPrChange w:id="476" w:author="שי שלף" w:date="2026-02-12T11:39:00Z">
              <w:tcPr>
                <w:tcW w:w="1870" w:type="dxa"/>
                <w:tcMar>
                  <w:top w:w="91" w:type="dxa"/>
                  <w:left w:w="0" w:type="dxa"/>
                  <w:bottom w:w="91" w:type="dxa"/>
                  <w:right w:w="0" w:type="dxa"/>
                </w:tcMar>
              </w:tcPr>
            </w:tcPrChange>
          </w:tcPr>
          <w:p w14:paraId="29569624"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הספנות (כלי שיט)</w:t>
            </w:r>
          </w:p>
        </w:tc>
        <w:tc>
          <w:tcPr>
            <w:tcW w:w="624" w:type="dxa"/>
            <w:tcMar>
              <w:top w:w="91" w:type="dxa"/>
              <w:left w:w="0" w:type="dxa"/>
              <w:bottom w:w="91" w:type="dxa"/>
              <w:right w:w="0" w:type="dxa"/>
            </w:tcMar>
            <w:tcPrChange w:id="477" w:author="שי שלף" w:date="2026-02-12T11:39:00Z">
              <w:tcPr>
                <w:tcW w:w="624" w:type="dxa"/>
                <w:tcMar>
                  <w:top w:w="91" w:type="dxa"/>
                  <w:left w:w="0" w:type="dxa"/>
                  <w:bottom w:w="91" w:type="dxa"/>
                  <w:right w:w="0" w:type="dxa"/>
                </w:tcMar>
              </w:tcPr>
            </w:tcPrChange>
          </w:tcPr>
          <w:p w14:paraId="79CAAC81" w14:textId="77777777" w:rsidR="00903E7A" w:rsidRPr="00933D9B" w:rsidRDefault="00903E7A" w:rsidP="008F521B">
            <w:pPr>
              <w:pStyle w:val="TableText"/>
              <w:rPr>
                <w:rFonts w:ascii="David" w:hAnsi="David"/>
                <w:sz w:val="26"/>
                <w:rtl/>
              </w:rPr>
            </w:pPr>
            <w:r w:rsidRPr="00933D9B">
              <w:rPr>
                <w:rFonts w:ascii="David" w:hAnsi="David"/>
                <w:sz w:val="26"/>
                <w:rtl/>
              </w:rPr>
              <w:t>38.</w:t>
            </w:r>
            <w:r w:rsidRPr="00933D9B">
              <w:rPr>
                <w:rFonts w:ascii="David" w:hAnsi="David"/>
                <w:sz w:val="26"/>
                <w:rtl/>
              </w:rPr>
              <w:tab/>
            </w:r>
          </w:p>
        </w:tc>
        <w:tc>
          <w:tcPr>
            <w:tcW w:w="7145" w:type="dxa"/>
            <w:gridSpan w:val="6"/>
            <w:tcMar>
              <w:top w:w="91" w:type="dxa"/>
              <w:left w:w="0" w:type="dxa"/>
              <w:bottom w:w="91" w:type="dxa"/>
              <w:right w:w="0" w:type="dxa"/>
            </w:tcMar>
            <w:tcPrChange w:id="478" w:author="שי שלף" w:date="2026-02-12T11:39:00Z">
              <w:tcPr>
                <w:tcW w:w="7144" w:type="dxa"/>
                <w:gridSpan w:val="6"/>
                <w:tcMar>
                  <w:top w:w="91" w:type="dxa"/>
                  <w:left w:w="0" w:type="dxa"/>
                  <w:bottom w:w="91" w:type="dxa"/>
                  <w:right w:w="0" w:type="dxa"/>
                </w:tcMar>
              </w:tcPr>
            </w:tcPrChange>
          </w:tcPr>
          <w:p w14:paraId="6F48D15D" w14:textId="77777777" w:rsidR="00903E7A" w:rsidRPr="00933D9B" w:rsidRDefault="00903E7A" w:rsidP="008F521B">
            <w:pPr>
              <w:pStyle w:val="TableBlock"/>
              <w:rPr>
                <w:rFonts w:ascii="David" w:hAnsi="David"/>
                <w:sz w:val="26"/>
                <w:rtl/>
              </w:rPr>
            </w:pPr>
            <w:r w:rsidRPr="00933D9B">
              <w:rPr>
                <w:rFonts w:ascii="David" w:hAnsi="David"/>
                <w:sz w:val="26"/>
                <w:rtl/>
              </w:rPr>
              <w:t>בחוק הספנות (כלי שיט), התש"ך</w:t>
            </w:r>
            <w:r>
              <w:rPr>
                <w:rFonts w:ascii="David" w:hAnsi="David"/>
                <w:sz w:val="26"/>
                <w:rtl/>
              </w:rPr>
              <w:t>–</w:t>
            </w:r>
            <w:r w:rsidRPr="00933D9B">
              <w:rPr>
                <w:rFonts w:ascii="David" w:hAnsi="David"/>
                <w:sz w:val="26"/>
                <w:rtl/>
              </w:rPr>
              <w:t>1960‏</w:t>
            </w:r>
            <w:r>
              <w:rPr>
                <w:rStyle w:val="FootnoteReference"/>
                <w:rFonts w:ascii="David" w:hAnsi="David"/>
                <w:sz w:val="26"/>
                <w:rtl/>
              </w:rPr>
              <w:footnoteReference w:id="13"/>
            </w:r>
            <w:r w:rsidRPr="00933D9B">
              <w:rPr>
                <w:rFonts w:ascii="David" w:hAnsi="David"/>
                <w:sz w:val="26"/>
                <w:rtl/>
              </w:rPr>
              <w:t>, בסעיף 32(ג) ו</w:t>
            </w:r>
            <w:r>
              <w:rPr>
                <w:rFonts w:ascii="David" w:hAnsi="David"/>
                <w:sz w:val="26"/>
                <w:rtl/>
              </w:rPr>
              <w:t>-</w:t>
            </w:r>
            <w:r w:rsidRPr="00933D9B">
              <w:rPr>
                <w:rFonts w:ascii="David" w:hAnsi="David"/>
                <w:sz w:val="26"/>
                <w:rtl/>
              </w:rPr>
              <w:t>(ד), אחרי "ערבות בנקאית" יבוא "או ערבות מנותן ערבות אחר" ובסופו יבוא "לעניין</w:t>
            </w:r>
            <w:ins w:id="479" w:author="שי שלף" w:date="2026-02-12T08:14:00Z">
              <w:r w:rsidR="00377E52">
                <w:rPr>
                  <w:rFonts w:ascii="David" w:hAnsi="David" w:hint="cs"/>
                  <w:sz w:val="26"/>
                  <w:rtl/>
                </w:rPr>
                <w:t xml:space="preserve"> סעיף</w:t>
              </w:r>
            </w:ins>
            <w:r w:rsidRPr="00933D9B">
              <w:rPr>
                <w:rFonts w:ascii="David" w:hAnsi="David"/>
                <w:sz w:val="26"/>
                <w:rtl/>
              </w:rPr>
              <w:t xml:space="preserve"> זה, "נותן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1C6ED619" w14:textId="77777777" w:rsidTr="005903BE">
        <w:trPr>
          <w:gridAfter w:val="1"/>
          <w:wAfter w:w="7" w:type="dxa"/>
          <w:cantSplit/>
          <w:trPrChange w:id="480" w:author="שי שלף" w:date="2026-02-12T11:39:00Z">
            <w:trPr>
              <w:gridAfter w:val="1"/>
              <w:wAfter w:w="7" w:type="dxa"/>
              <w:cantSplit/>
            </w:trPr>
          </w:trPrChange>
        </w:trPr>
        <w:tc>
          <w:tcPr>
            <w:tcW w:w="1869" w:type="dxa"/>
            <w:tcMar>
              <w:top w:w="91" w:type="dxa"/>
              <w:left w:w="0" w:type="dxa"/>
              <w:bottom w:w="91" w:type="dxa"/>
              <w:right w:w="0" w:type="dxa"/>
            </w:tcMar>
            <w:tcPrChange w:id="481" w:author="שי שלף" w:date="2026-02-12T11:39:00Z">
              <w:tcPr>
                <w:tcW w:w="1870" w:type="dxa"/>
                <w:tcMar>
                  <w:top w:w="91" w:type="dxa"/>
                  <w:left w:w="0" w:type="dxa"/>
                  <w:bottom w:w="91" w:type="dxa"/>
                  <w:right w:w="0" w:type="dxa"/>
                </w:tcMar>
              </w:tcPr>
            </w:tcPrChange>
          </w:tcPr>
          <w:p w14:paraId="0225C7BC"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82" w:author="שי שלף" w:date="2026-02-12T11:39:00Z">
              <w:tcPr>
                <w:tcW w:w="624" w:type="dxa"/>
                <w:tcMar>
                  <w:top w:w="91" w:type="dxa"/>
                  <w:left w:w="0" w:type="dxa"/>
                  <w:bottom w:w="91" w:type="dxa"/>
                  <w:right w:w="0" w:type="dxa"/>
                </w:tcMar>
              </w:tcPr>
            </w:tcPrChange>
          </w:tcPr>
          <w:p w14:paraId="7E6C2380"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83" w:author="שי שלף" w:date="2026-02-12T11:39:00Z">
              <w:tcPr>
                <w:tcW w:w="624" w:type="dxa"/>
                <w:tcMar>
                  <w:top w:w="91" w:type="dxa"/>
                  <w:left w:w="0" w:type="dxa"/>
                  <w:bottom w:w="91" w:type="dxa"/>
                  <w:right w:w="0" w:type="dxa"/>
                </w:tcMar>
              </w:tcPr>
            </w:tcPrChange>
          </w:tcPr>
          <w:p w14:paraId="159AEC27"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484" w:author="שי שלף" w:date="2026-02-12T11:39:00Z">
              <w:tcPr>
                <w:tcW w:w="6520" w:type="dxa"/>
                <w:gridSpan w:val="5"/>
                <w:tcMar>
                  <w:top w:w="91" w:type="dxa"/>
                  <w:left w:w="0" w:type="dxa"/>
                  <w:bottom w:w="91" w:type="dxa"/>
                  <w:right w:w="0" w:type="dxa"/>
                </w:tcMar>
              </w:tcPr>
            </w:tcPrChange>
          </w:tcPr>
          <w:p w14:paraId="736247F1"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78EFC6B6" w14:textId="77777777" w:rsidTr="005903BE">
        <w:trPr>
          <w:gridAfter w:val="1"/>
          <w:wAfter w:w="7" w:type="dxa"/>
          <w:cantSplit/>
          <w:trPrChange w:id="485" w:author="שי שלף" w:date="2026-02-12T11:39:00Z">
            <w:trPr>
              <w:gridAfter w:val="1"/>
              <w:wAfter w:w="7" w:type="dxa"/>
              <w:cantSplit/>
            </w:trPr>
          </w:trPrChange>
        </w:trPr>
        <w:tc>
          <w:tcPr>
            <w:tcW w:w="1869" w:type="dxa"/>
            <w:tcMar>
              <w:top w:w="91" w:type="dxa"/>
              <w:left w:w="0" w:type="dxa"/>
              <w:bottom w:w="91" w:type="dxa"/>
              <w:right w:w="0" w:type="dxa"/>
            </w:tcMar>
            <w:tcPrChange w:id="486" w:author="שי שלף" w:date="2026-02-12T11:39:00Z">
              <w:tcPr>
                <w:tcW w:w="1870" w:type="dxa"/>
                <w:tcMar>
                  <w:top w:w="91" w:type="dxa"/>
                  <w:left w:w="0" w:type="dxa"/>
                  <w:bottom w:w="91" w:type="dxa"/>
                  <w:right w:w="0" w:type="dxa"/>
                </w:tcMar>
              </w:tcPr>
            </w:tcPrChange>
          </w:tcPr>
          <w:p w14:paraId="6318462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87" w:author="שי שלף" w:date="2026-02-12T11:39:00Z">
              <w:tcPr>
                <w:tcW w:w="624" w:type="dxa"/>
                <w:tcMar>
                  <w:top w:w="91" w:type="dxa"/>
                  <w:left w:w="0" w:type="dxa"/>
                  <w:bottom w:w="91" w:type="dxa"/>
                  <w:right w:w="0" w:type="dxa"/>
                </w:tcMar>
              </w:tcPr>
            </w:tcPrChange>
          </w:tcPr>
          <w:p w14:paraId="35478A60"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88" w:author="שי שלף" w:date="2026-02-12T11:39:00Z">
              <w:tcPr>
                <w:tcW w:w="624" w:type="dxa"/>
                <w:tcMar>
                  <w:top w:w="91" w:type="dxa"/>
                  <w:left w:w="0" w:type="dxa"/>
                  <w:bottom w:w="91" w:type="dxa"/>
                  <w:right w:w="0" w:type="dxa"/>
                </w:tcMar>
              </w:tcPr>
            </w:tcPrChange>
          </w:tcPr>
          <w:p w14:paraId="149460AA"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489" w:author="שי שלף" w:date="2026-02-12T11:39:00Z">
              <w:tcPr>
                <w:tcW w:w="6520" w:type="dxa"/>
                <w:gridSpan w:val="5"/>
                <w:tcMar>
                  <w:top w:w="91" w:type="dxa"/>
                  <w:left w:w="0" w:type="dxa"/>
                  <w:bottom w:w="91" w:type="dxa"/>
                  <w:right w:w="0" w:type="dxa"/>
                </w:tcMar>
              </w:tcPr>
            </w:tcPrChange>
          </w:tcPr>
          <w:p w14:paraId="1B4D20CB"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24069BD3" w14:textId="77777777" w:rsidTr="005903BE">
        <w:trPr>
          <w:gridAfter w:val="1"/>
          <w:wAfter w:w="7" w:type="dxa"/>
          <w:cantSplit/>
          <w:trPrChange w:id="490" w:author="שי שלף" w:date="2026-02-12T11:39:00Z">
            <w:trPr>
              <w:gridAfter w:val="1"/>
              <w:wAfter w:w="7" w:type="dxa"/>
              <w:cantSplit/>
            </w:trPr>
          </w:trPrChange>
        </w:trPr>
        <w:tc>
          <w:tcPr>
            <w:tcW w:w="1869" w:type="dxa"/>
            <w:tcMar>
              <w:top w:w="91" w:type="dxa"/>
              <w:left w:w="0" w:type="dxa"/>
              <w:bottom w:w="91" w:type="dxa"/>
              <w:right w:w="0" w:type="dxa"/>
            </w:tcMar>
            <w:tcPrChange w:id="491" w:author="שי שלף" w:date="2026-02-12T11:39:00Z">
              <w:tcPr>
                <w:tcW w:w="1870" w:type="dxa"/>
                <w:tcMar>
                  <w:top w:w="91" w:type="dxa"/>
                  <w:left w:w="0" w:type="dxa"/>
                  <w:bottom w:w="91" w:type="dxa"/>
                  <w:right w:w="0" w:type="dxa"/>
                </w:tcMar>
              </w:tcPr>
            </w:tcPrChange>
          </w:tcPr>
          <w:p w14:paraId="21A7327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492" w:author="שי שלף" w:date="2026-02-12T11:39:00Z">
              <w:tcPr>
                <w:tcW w:w="624" w:type="dxa"/>
                <w:tcMar>
                  <w:top w:w="91" w:type="dxa"/>
                  <w:left w:w="0" w:type="dxa"/>
                  <w:bottom w:w="91" w:type="dxa"/>
                  <w:right w:w="0" w:type="dxa"/>
                </w:tcMar>
              </w:tcPr>
            </w:tcPrChange>
          </w:tcPr>
          <w:p w14:paraId="264722D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493" w:author="שי שלף" w:date="2026-02-12T11:39:00Z">
              <w:tcPr>
                <w:tcW w:w="624" w:type="dxa"/>
                <w:tcMar>
                  <w:top w:w="91" w:type="dxa"/>
                  <w:left w:w="0" w:type="dxa"/>
                  <w:bottom w:w="91" w:type="dxa"/>
                  <w:right w:w="0" w:type="dxa"/>
                </w:tcMar>
              </w:tcPr>
            </w:tcPrChange>
          </w:tcPr>
          <w:p w14:paraId="121093BC"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494" w:author="שי שלף" w:date="2026-02-12T11:39:00Z">
              <w:tcPr>
                <w:tcW w:w="6520" w:type="dxa"/>
                <w:gridSpan w:val="5"/>
                <w:tcMar>
                  <w:top w:w="91" w:type="dxa"/>
                  <w:left w:w="0" w:type="dxa"/>
                  <w:bottom w:w="91" w:type="dxa"/>
                  <w:right w:w="0" w:type="dxa"/>
                </w:tcMar>
              </w:tcPr>
            </w:tcPrChange>
          </w:tcPr>
          <w:p w14:paraId="21004FEB"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495" w:author="שי שלף" w:date="2026-02-12T12:36: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496" w:author="שי שלף" w:date="2026-02-12T12:36: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497" w:author="הילה צדף" w:date="2026-02-23T19:34:00Z">
              <w:r w:rsidR="00914597">
                <w:rPr>
                  <w:rFonts w:ascii="David" w:hAnsi="David" w:hint="cs"/>
                  <w:sz w:val="26"/>
                  <w:rtl/>
                </w:rPr>
                <w:t>1981</w:t>
              </w:r>
            </w:ins>
            <w:del w:id="498" w:author="שי שלף" w:date="2026-02-12T12:36: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7FE6C4E4" w14:textId="77777777" w:rsidTr="005903BE">
        <w:trPr>
          <w:gridAfter w:val="1"/>
          <w:wAfter w:w="7" w:type="dxa"/>
          <w:cantSplit/>
          <w:trPrChange w:id="499" w:author="שי שלף" w:date="2026-02-12T11:39:00Z">
            <w:trPr>
              <w:gridAfter w:val="1"/>
              <w:wAfter w:w="7" w:type="dxa"/>
              <w:cantSplit/>
            </w:trPr>
          </w:trPrChange>
        </w:trPr>
        <w:tc>
          <w:tcPr>
            <w:tcW w:w="1869" w:type="dxa"/>
            <w:tcMar>
              <w:top w:w="91" w:type="dxa"/>
              <w:left w:w="0" w:type="dxa"/>
              <w:bottom w:w="91" w:type="dxa"/>
              <w:right w:w="0" w:type="dxa"/>
            </w:tcMar>
            <w:tcPrChange w:id="500" w:author="שי שלף" w:date="2026-02-12T11:39:00Z">
              <w:tcPr>
                <w:tcW w:w="1870" w:type="dxa"/>
                <w:tcMar>
                  <w:top w:w="91" w:type="dxa"/>
                  <w:left w:w="0" w:type="dxa"/>
                  <w:bottom w:w="91" w:type="dxa"/>
                  <w:right w:w="0" w:type="dxa"/>
                </w:tcMar>
              </w:tcPr>
            </w:tcPrChange>
          </w:tcPr>
          <w:p w14:paraId="2C94C2FF" w14:textId="77777777" w:rsidR="00903E7A" w:rsidRPr="00933D9B" w:rsidRDefault="00903E7A" w:rsidP="008F521B">
            <w:pPr>
              <w:pStyle w:val="TableSideHeading"/>
              <w:rPr>
                <w:rFonts w:ascii="David" w:hAnsi="David"/>
                <w:sz w:val="26"/>
                <w:rtl/>
              </w:rPr>
            </w:pPr>
            <w:r w:rsidRPr="00933D9B">
              <w:rPr>
                <w:rFonts w:ascii="David" w:hAnsi="David"/>
                <w:sz w:val="26"/>
                <w:rtl/>
              </w:rPr>
              <w:t>תיקון פקודת המכס</w:t>
            </w:r>
          </w:p>
        </w:tc>
        <w:tc>
          <w:tcPr>
            <w:tcW w:w="624" w:type="dxa"/>
            <w:tcMar>
              <w:top w:w="91" w:type="dxa"/>
              <w:left w:w="0" w:type="dxa"/>
              <w:bottom w:w="91" w:type="dxa"/>
              <w:right w:w="0" w:type="dxa"/>
            </w:tcMar>
            <w:tcPrChange w:id="501" w:author="שי שלף" w:date="2026-02-12T11:39:00Z">
              <w:tcPr>
                <w:tcW w:w="624" w:type="dxa"/>
                <w:tcMar>
                  <w:top w:w="91" w:type="dxa"/>
                  <w:left w:w="0" w:type="dxa"/>
                  <w:bottom w:w="91" w:type="dxa"/>
                  <w:right w:w="0" w:type="dxa"/>
                </w:tcMar>
              </w:tcPr>
            </w:tcPrChange>
          </w:tcPr>
          <w:p w14:paraId="62098634" w14:textId="77777777" w:rsidR="00903E7A" w:rsidRPr="00933D9B" w:rsidRDefault="00903E7A" w:rsidP="008F521B">
            <w:pPr>
              <w:pStyle w:val="TableText"/>
              <w:rPr>
                <w:rFonts w:ascii="David" w:hAnsi="David"/>
                <w:sz w:val="26"/>
                <w:rtl/>
              </w:rPr>
            </w:pPr>
            <w:r w:rsidRPr="00933D9B">
              <w:rPr>
                <w:rFonts w:ascii="David" w:hAnsi="David"/>
                <w:sz w:val="26"/>
                <w:rtl/>
              </w:rPr>
              <w:t>39.</w:t>
            </w:r>
            <w:r w:rsidRPr="00933D9B">
              <w:rPr>
                <w:rFonts w:ascii="David" w:hAnsi="David"/>
                <w:sz w:val="26"/>
                <w:rtl/>
              </w:rPr>
              <w:tab/>
            </w:r>
          </w:p>
        </w:tc>
        <w:tc>
          <w:tcPr>
            <w:tcW w:w="7145" w:type="dxa"/>
            <w:gridSpan w:val="6"/>
            <w:tcMar>
              <w:top w:w="91" w:type="dxa"/>
              <w:left w:w="0" w:type="dxa"/>
              <w:bottom w:w="91" w:type="dxa"/>
              <w:right w:w="0" w:type="dxa"/>
            </w:tcMar>
            <w:tcPrChange w:id="502" w:author="שי שלף" w:date="2026-02-12T11:39:00Z">
              <w:tcPr>
                <w:tcW w:w="7144" w:type="dxa"/>
                <w:gridSpan w:val="6"/>
                <w:tcMar>
                  <w:top w:w="91" w:type="dxa"/>
                  <w:left w:w="0" w:type="dxa"/>
                  <w:bottom w:w="91" w:type="dxa"/>
                  <w:right w:w="0" w:type="dxa"/>
                </w:tcMar>
              </w:tcPr>
            </w:tcPrChange>
          </w:tcPr>
          <w:p w14:paraId="226E635E" w14:textId="77777777" w:rsidR="00903E7A" w:rsidRPr="00933D9B" w:rsidRDefault="00903E7A" w:rsidP="008F521B">
            <w:pPr>
              <w:pStyle w:val="TableBlockOutdent"/>
              <w:rPr>
                <w:rFonts w:ascii="David" w:hAnsi="David"/>
                <w:sz w:val="26"/>
                <w:rtl/>
              </w:rPr>
            </w:pPr>
            <w:r w:rsidRPr="00933D9B">
              <w:rPr>
                <w:rFonts w:ascii="David" w:hAnsi="David"/>
                <w:sz w:val="26"/>
                <w:rtl/>
              </w:rPr>
              <w:t>בפקודת המכס [נוסח חדש]‏</w:t>
            </w:r>
            <w:r>
              <w:rPr>
                <w:rStyle w:val="FootnoteReference"/>
                <w:rFonts w:ascii="David" w:hAnsi="David"/>
                <w:sz w:val="26"/>
                <w:rtl/>
              </w:rPr>
              <w:footnoteReference w:id="14"/>
            </w:r>
            <w:r w:rsidRPr="00933D9B">
              <w:rPr>
                <w:rFonts w:ascii="David" w:hAnsi="David"/>
                <w:sz w:val="26"/>
                <w:rtl/>
              </w:rPr>
              <w:t xml:space="preserve">, בסעיף 200א </w:t>
            </w:r>
            <w:r>
              <w:rPr>
                <w:rFonts w:ascii="David" w:hAnsi="David"/>
                <w:sz w:val="26"/>
                <w:rtl/>
              </w:rPr>
              <w:t>–</w:t>
            </w:r>
          </w:p>
        </w:tc>
      </w:tr>
      <w:tr w:rsidR="00903E7A" w:rsidRPr="00933D9B" w14:paraId="2F4E4F40" w14:textId="77777777" w:rsidTr="005903BE">
        <w:trPr>
          <w:gridAfter w:val="1"/>
          <w:wAfter w:w="7" w:type="dxa"/>
          <w:cantSplit/>
          <w:trPrChange w:id="503" w:author="שי שלף" w:date="2026-02-12T11:39:00Z">
            <w:trPr>
              <w:gridAfter w:val="1"/>
              <w:wAfter w:w="7" w:type="dxa"/>
              <w:cantSplit/>
            </w:trPr>
          </w:trPrChange>
        </w:trPr>
        <w:tc>
          <w:tcPr>
            <w:tcW w:w="1869" w:type="dxa"/>
            <w:tcPrChange w:id="504" w:author="שי שלף" w:date="2026-02-12T11:39:00Z">
              <w:tcPr>
                <w:tcW w:w="1870" w:type="dxa"/>
              </w:tcPr>
            </w:tcPrChange>
          </w:tcPr>
          <w:p w14:paraId="531C646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05" w:author="שי שלף" w:date="2026-02-12T11:39:00Z">
              <w:tcPr>
                <w:tcW w:w="624" w:type="dxa"/>
                <w:tcMar>
                  <w:top w:w="91" w:type="dxa"/>
                  <w:left w:w="0" w:type="dxa"/>
                  <w:bottom w:w="91" w:type="dxa"/>
                  <w:right w:w="0" w:type="dxa"/>
                </w:tcMar>
              </w:tcPr>
            </w:tcPrChange>
          </w:tcPr>
          <w:p w14:paraId="03457E58"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506" w:author="שי שלף" w:date="2026-02-12T11:39:00Z">
              <w:tcPr>
                <w:tcW w:w="7144" w:type="dxa"/>
                <w:gridSpan w:val="6"/>
                <w:tcMar>
                  <w:top w:w="91" w:type="dxa"/>
                  <w:left w:w="0" w:type="dxa"/>
                  <w:bottom w:w="91" w:type="dxa"/>
                  <w:right w:w="0" w:type="dxa"/>
                </w:tcMar>
              </w:tcPr>
            </w:tcPrChange>
          </w:tcPr>
          <w:p w14:paraId="1C0CBA28"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קטן (א)(3), אחרי "הערבות הבנקאית" יבוא "או הערבות מנותן ערבות אחר";</w:t>
            </w:r>
          </w:p>
        </w:tc>
      </w:tr>
      <w:tr w:rsidR="00903E7A" w:rsidRPr="00933D9B" w14:paraId="449901EE" w14:textId="77777777" w:rsidTr="005903BE">
        <w:trPr>
          <w:gridAfter w:val="1"/>
          <w:wAfter w:w="7" w:type="dxa"/>
          <w:cantSplit/>
          <w:trPrChange w:id="507" w:author="שי שלף" w:date="2026-02-12T11:39:00Z">
            <w:trPr>
              <w:gridAfter w:val="1"/>
              <w:wAfter w:w="7" w:type="dxa"/>
              <w:cantSplit/>
            </w:trPr>
          </w:trPrChange>
        </w:trPr>
        <w:tc>
          <w:tcPr>
            <w:tcW w:w="1869" w:type="dxa"/>
            <w:tcMar>
              <w:top w:w="91" w:type="dxa"/>
              <w:left w:w="0" w:type="dxa"/>
              <w:bottom w:w="91" w:type="dxa"/>
              <w:right w:w="0" w:type="dxa"/>
            </w:tcMar>
            <w:tcPrChange w:id="508" w:author="שי שלף" w:date="2026-02-12T11:39:00Z">
              <w:tcPr>
                <w:tcW w:w="1870" w:type="dxa"/>
                <w:tcMar>
                  <w:top w:w="91" w:type="dxa"/>
                  <w:left w:w="0" w:type="dxa"/>
                  <w:bottom w:w="91" w:type="dxa"/>
                  <w:right w:w="0" w:type="dxa"/>
                </w:tcMar>
              </w:tcPr>
            </w:tcPrChange>
          </w:tcPr>
          <w:p w14:paraId="6A43160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09" w:author="שי שלף" w:date="2026-02-12T11:39:00Z">
              <w:tcPr>
                <w:tcW w:w="624" w:type="dxa"/>
                <w:tcMar>
                  <w:top w:w="91" w:type="dxa"/>
                  <w:left w:w="0" w:type="dxa"/>
                  <w:bottom w:w="91" w:type="dxa"/>
                  <w:right w:w="0" w:type="dxa"/>
                </w:tcMar>
              </w:tcPr>
            </w:tcPrChange>
          </w:tcPr>
          <w:p w14:paraId="2AAFF058"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510" w:author="שי שלף" w:date="2026-02-12T11:39:00Z">
              <w:tcPr>
                <w:tcW w:w="7144" w:type="dxa"/>
                <w:gridSpan w:val="6"/>
                <w:tcMar>
                  <w:top w:w="91" w:type="dxa"/>
                  <w:left w:w="0" w:type="dxa"/>
                  <w:bottom w:w="91" w:type="dxa"/>
                  <w:right w:w="0" w:type="dxa"/>
                </w:tcMar>
              </w:tcPr>
            </w:tcPrChange>
          </w:tcPr>
          <w:p w14:paraId="3AA41A7D"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בסעיף קטן (ג), אחרי "ערבות בנקאית" יבוא "או ערבות מנותן ערבות אחר";</w:t>
            </w:r>
          </w:p>
        </w:tc>
      </w:tr>
      <w:tr w:rsidR="00903E7A" w:rsidRPr="00933D9B" w14:paraId="64923EBF" w14:textId="77777777" w:rsidTr="005903BE">
        <w:trPr>
          <w:gridAfter w:val="1"/>
          <w:wAfter w:w="7" w:type="dxa"/>
          <w:cantSplit/>
          <w:trPrChange w:id="511" w:author="שי שלף" w:date="2026-02-12T11:39:00Z">
            <w:trPr>
              <w:gridAfter w:val="1"/>
              <w:wAfter w:w="7" w:type="dxa"/>
              <w:cantSplit/>
            </w:trPr>
          </w:trPrChange>
        </w:trPr>
        <w:tc>
          <w:tcPr>
            <w:tcW w:w="1869" w:type="dxa"/>
            <w:tcMar>
              <w:top w:w="91" w:type="dxa"/>
              <w:left w:w="0" w:type="dxa"/>
              <w:bottom w:w="91" w:type="dxa"/>
              <w:right w:w="0" w:type="dxa"/>
            </w:tcMar>
            <w:tcPrChange w:id="512" w:author="שי שלף" w:date="2026-02-12T11:39:00Z">
              <w:tcPr>
                <w:tcW w:w="1870" w:type="dxa"/>
                <w:tcMar>
                  <w:top w:w="91" w:type="dxa"/>
                  <w:left w:w="0" w:type="dxa"/>
                  <w:bottom w:w="91" w:type="dxa"/>
                  <w:right w:w="0" w:type="dxa"/>
                </w:tcMar>
              </w:tcPr>
            </w:tcPrChange>
          </w:tcPr>
          <w:p w14:paraId="3CEBDD1B"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13" w:author="שי שלף" w:date="2026-02-12T11:39:00Z">
              <w:tcPr>
                <w:tcW w:w="624" w:type="dxa"/>
                <w:tcMar>
                  <w:top w:w="91" w:type="dxa"/>
                  <w:left w:w="0" w:type="dxa"/>
                  <w:bottom w:w="91" w:type="dxa"/>
                  <w:right w:w="0" w:type="dxa"/>
                </w:tcMar>
              </w:tcPr>
            </w:tcPrChange>
          </w:tcPr>
          <w:p w14:paraId="3F8E1FE3"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514" w:author="שי שלף" w:date="2026-02-12T11:39:00Z">
              <w:tcPr>
                <w:tcW w:w="7144" w:type="dxa"/>
                <w:gridSpan w:val="6"/>
                <w:tcMar>
                  <w:top w:w="91" w:type="dxa"/>
                  <w:left w:w="0" w:type="dxa"/>
                  <w:bottom w:w="91" w:type="dxa"/>
                  <w:right w:w="0" w:type="dxa"/>
                </w:tcMar>
              </w:tcPr>
            </w:tcPrChange>
          </w:tcPr>
          <w:p w14:paraId="4A6A2174" w14:textId="77777777" w:rsidR="00903E7A" w:rsidRPr="00933D9B" w:rsidRDefault="00903E7A" w:rsidP="008F521B">
            <w:pPr>
              <w:pStyle w:val="TableBlock"/>
              <w:rPr>
                <w:rFonts w:ascii="David" w:hAnsi="David"/>
                <w:sz w:val="26"/>
                <w:rtl/>
              </w:rPr>
            </w:pPr>
            <w:r w:rsidRPr="00933D9B">
              <w:rPr>
                <w:rFonts w:ascii="David" w:hAnsi="David"/>
                <w:sz w:val="26"/>
                <w:rtl/>
              </w:rPr>
              <w:t>(3)</w:t>
            </w:r>
            <w:r w:rsidRPr="00933D9B">
              <w:rPr>
                <w:rFonts w:ascii="David" w:hAnsi="David"/>
                <w:sz w:val="26"/>
                <w:rtl/>
              </w:rPr>
              <w:tab/>
              <w:t xml:space="preserve">אחרי סעיף קטן (ו) יבוא: </w:t>
            </w:r>
          </w:p>
        </w:tc>
      </w:tr>
      <w:tr w:rsidR="00903E7A" w:rsidRPr="00933D9B" w14:paraId="16EF292D" w14:textId="77777777" w:rsidTr="005903BE">
        <w:trPr>
          <w:gridAfter w:val="1"/>
          <w:wAfter w:w="7" w:type="dxa"/>
          <w:cantSplit/>
          <w:trPrChange w:id="515" w:author="שי שלף" w:date="2026-02-12T11:39:00Z">
            <w:trPr>
              <w:gridAfter w:val="1"/>
              <w:wAfter w:w="7" w:type="dxa"/>
              <w:cantSplit/>
            </w:trPr>
          </w:trPrChange>
        </w:trPr>
        <w:tc>
          <w:tcPr>
            <w:tcW w:w="1869" w:type="dxa"/>
            <w:tcMar>
              <w:top w:w="91" w:type="dxa"/>
              <w:left w:w="0" w:type="dxa"/>
              <w:bottom w:w="91" w:type="dxa"/>
              <w:right w:w="0" w:type="dxa"/>
            </w:tcMar>
            <w:tcPrChange w:id="516" w:author="שי שלף" w:date="2026-02-12T11:39:00Z">
              <w:tcPr>
                <w:tcW w:w="1870" w:type="dxa"/>
                <w:tcMar>
                  <w:top w:w="91" w:type="dxa"/>
                  <w:left w:w="0" w:type="dxa"/>
                  <w:bottom w:w="91" w:type="dxa"/>
                  <w:right w:w="0" w:type="dxa"/>
                </w:tcMar>
              </w:tcPr>
            </w:tcPrChange>
          </w:tcPr>
          <w:p w14:paraId="597E1CE5"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17" w:author="שי שלף" w:date="2026-02-12T11:39:00Z">
              <w:tcPr>
                <w:tcW w:w="624" w:type="dxa"/>
                <w:tcMar>
                  <w:top w:w="91" w:type="dxa"/>
                  <w:left w:w="0" w:type="dxa"/>
                  <w:bottom w:w="91" w:type="dxa"/>
                  <w:right w:w="0" w:type="dxa"/>
                </w:tcMar>
              </w:tcPr>
            </w:tcPrChange>
          </w:tcPr>
          <w:p w14:paraId="5627728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18" w:author="שי שלף" w:date="2026-02-12T11:39:00Z">
              <w:tcPr>
                <w:tcW w:w="624" w:type="dxa"/>
                <w:tcMar>
                  <w:top w:w="91" w:type="dxa"/>
                  <w:left w:w="0" w:type="dxa"/>
                  <w:bottom w:w="91" w:type="dxa"/>
                  <w:right w:w="0" w:type="dxa"/>
                </w:tcMar>
              </w:tcPr>
            </w:tcPrChange>
          </w:tcPr>
          <w:p w14:paraId="4261901E"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519" w:author="שי שלף" w:date="2026-02-12T11:39:00Z">
              <w:tcPr>
                <w:tcW w:w="6520" w:type="dxa"/>
                <w:gridSpan w:val="5"/>
                <w:tcMar>
                  <w:top w:w="91" w:type="dxa"/>
                  <w:left w:w="0" w:type="dxa"/>
                  <w:bottom w:w="91" w:type="dxa"/>
                  <w:right w:w="0" w:type="dxa"/>
                </w:tcMar>
              </w:tcPr>
            </w:tcPrChange>
          </w:tcPr>
          <w:p w14:paraId="33E29808" w14:textId="77777777" w:rsidR="00903E7A" w:rsidRPr="00933D9B" w:rsidRDefault="00903E7A" w:rsidP="008F521B">
            <w:pPr>
              <w:pStyle w:val="TableBlock"/>
              <w:rPr>
                <w:rFonts w:ascii="David" w:hAnsi="David"/>
                <w:sz w:val="26"/>
                <w:rtl/>
              </w:rPr>
            </w:pPr>
            <w:r w:rsidRPr="00933D9B">
              <w:rPr>
                <w:rFonts w:ascii="David" w:hAnsi="David"/>
                <w:sz w:val="26"/>
                <w:rtl/>
              </w:rPr>
              <w:t>"(ז)</w:t>
            </w:r>
            <w:r w:rsidRPr="00933D9B">
              <w:rPr>
                <w:rFonts w:ascii="David" w:hAnsi="David"/>
                <w:sz w:val="26"/>
                <w:rtl/>
              </w:rPr>
              <w:t> </w:t>
            </w:r>
            <w:r w:rsidRPr="00933D9B">
              <w:rPr>
                <w:rFonts w:ascii="David" w:hAnsi="David"/>
                <w:sz w:val="26"/>
                <w:rtl/>
              </w:rPr>
              <w:t xml:space="preserve">בסעיף זה, "נותן ערבות אחר" </w:t>
            </w:r>
            <w:r>
              <w:rPr>
                <w:rFonts w:ascii="David" w:hAnsi="David"/>
                <w:sz w:val="26"/>
                <w:rtl/>
              </w:rPr>
              <w:t>–</w:t>
            </w:r>
            <w:r w:rsidRPr="00933D9B">
              <w:rPr>
                <w:rFonts w:ascii="David" w:hAnsi="David"/>
                <w:sz w:val="26"/>
                <w:rtl/>
              </w:rPr>
              <w:t xml:space="preserve"> בעל רישיון למתן אשראי, בעל רישיון</w:t>
            </w:r>
            <w:r>
              <w:rPr>
                <w:rFonts w:ascii="David" w:hAnsi="David" w:hint="cs"/>
                <w:sz w:val="26"/>
                <w:rtl/>
              </w:rPr>
              <w:t xml:space="preserve"> </w:t>
            </w:r>
            <w:r w:rsidRPr="00933D9B">
              <w:rPr>
                <w:rFonts w:ascii="David" w:hAnsi="David"/>
                <w:sz w:val="26"/>
                <w:rtl/>
              </w:rPr>
              <w:t>למתן שירותי פיקדון ואשראי, בעל רישיון נותן שירותי תשלום יציבותי או</w:t>
            </w:r>
            <w:r>
              <w:rPr>
                <w:rFonts w:ascii="David" w:hAnsi="David" w:hint="cs"/>
                <w:sz w:val="26"/>
                <w:rtl/>
              </w:rPr>
              <w:t xml:space="preserve"> </w:t>
            </w:r>
            <w:r w:rsidRPr="00933D9B">
              <w:rPr>
                <w:rFonts w:ascii="David" w:hAnsi="David"/>
                <w:sz w:val="26"/>
                <w:rtl/>
              </w:rPr>
              <w:t xml:space="preserve">מבטח; לעניין הגדרה זו </w:t>
            </w:r>
            <w:r>
              <w:rPr>
                <w:rFonts w:ascii="David" w:hAnsi="David"/>
                <w:sz w:val="26"/>
                <w:rtl/>
              </w:rPr>
              <w:t>–</w:t>
            </w:r>
          </w:p>
        </w:tc>
      </w:tr>
      <w:tr w:rsidR="00903E7A" w:rsidRPr="00933D9B" w14:paraId="40057027" w14:textId="77777777" w:rsidTr="005903BE">
        <w:trPr>
          <w:gridAfter w:val="1"/>
          <w:wAfter w:w="7" w:type="dxa"/>
          <w:cantSplit/>
          <w:trPrChange w:id="520" w:author="שי שלף" w:date="2026-02-12T11:39:00Z">
            <w:trPr>
              <w:gridAfter w:val="1"/>
              <w:wAfter w:w="7" w:type="dxa"/>
              <w:cantSplit/>
            </w:trPr>
          </w:trPrChange>
        </w:trPr>
        <w:tc>
          <w:tcPr>
            <w:tcW w:w="1869" w:type="dxa"/>
            <w:tcMar>
              <w:top w:w="91" w:type="dxa"/>
              <w:left w:w="0" w:type="dxa"/>
              <w:bottom w:w="91" w:type="dxa"/>
              <w:right w:w="0" w:type="dxa"/>
            </w:tcMar>
            <w:tcPrChange w:id="521" w:author="שי שלף" w:date="2026-02-12T11:39:00Z">
              <w:tcPr>
                <w:tcW w:w="1870" w:type="dxa"/>
                <w:tcMar>
                  <w:top w:w="91" w:type="dxa"/>
                  <w:left w:w="0" w:type="dxa"/>
                  <w:bottom w:w="91" w:type="dxa"/>
                  <w:right w:w="0" w:type="dxa"/>
                </w:tcMar>
              </w:tcPr>
            </w:tcPrChange>
          </w:tcPr>
          <w:p w14:paraId="700B54A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22" w:author="שי שלף" w:date="2026-02-12T11:39:00Z">
              <w:tcPr>
                <w:tcW w:w="624" w:type="dxa"/>
                <w:tcMar>
                  <w:top w:w="91" w:type="dxa"/>
                  <w:left w:w="0" w:type="dxa"/>
                  <w:bottom w:w="91" w:type="dxa"/>
                  <w:right w:w="0" w:type="dxa"/>
                </w:tcMar>
              </w:tcPr>
            </w:tcPrChange>
          </w:tcPr>
          <w:p w14:paraId="7DBB521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23" w:author="שי שלף" w:date="2026-02-12T11:39:00Z">
              <w:tcPr>
                <w:tcW w:w="624" w:type="dxa"/>
                <w:tcMar>
                  <w:top w:w="91" w:type="dxa"/>
                  <w:left w:w="0" w:type="dxa"/>
                  <w:bottom w:w="91" w:type="dxa"/>
                  <w:right w:w="0" w:type="dxa"/>
                </w:tcMar>
              </w:tcPr>
            </w:tcPrChange>
          </w:tcPr>
          <w:p w14:paraId="164880C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24" w:author="שי שלף" w:date="2026-02-12T11:39:00Z">
              <w:tcPr>
                <w:tcW w:w="624" w:type="dxa"/>
                <w:tcMar>
                  <w:top w:w="91" w:type="dxa"/>
                  <w:left w:w="0" w:type="dxa"/>
                  <w:bottom w:w="91" w:type="dxa"/>
                  <w:right w:w="0" w:type="dxa"/>
                </w:tcMar>
              </w:tcPr>
            </w:tcPrChange>
          </w:tcPr>
          <w:p w14:paraId="76818FC9"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525" w:author="שי שלף" w:date="2026-02-12T11:39:00Z">
              <w:tcPr>
                <w:tcW w:w="5896" w:type="dxa"/>
                <w:gridSpan w:val="4"/>
                <w:tcMar>
                  <w:top w:w="91" w:type="dxa"/>
                  <w:left w:w="0" w:type="dxa"/>
                  <w:bottom w:w="91" w:type="dxa"/>
                  <w:right w:w="0" w:type="dxa"/>
                </w:tcMar>
              </w:tcPr>
            </w:tcPrChange>
          </w:tcPr>
          <w:p w14:paraId="6375FA05"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7AF814EA" w14:textId="77777777" w:rsidTr="005903BE">
        <w:trPr>
          <w:gridAfter w:val="1"/>
          <w:wAfter w:w="7" w:type="dxa"/>
          <w:cantSplit/>
          <w:trPrChange w:id="526" w:author="שי שלף" w:date="2026-02-12T11:39:00Z">
            <w:trPr>
              <w:gridAfter w:val="1"/>
              <w:wAfter w:w="7" w:type="dxa"/>
              <w:cantSplit/>
            </w:trPr>
          </w:trPrChange>
        </w:trPr>
        <w:tc>
          <w:tcPr>
            <w:tcW w:w="1869" w:type="dxa"/>
            <w:tcMar>
              <w:top w:w="91" w:type="dxa"/>
              <w:left w:w="0" w:type="dxa"/>
              <w:bottom w:w="91" w:type="dxa"/>
              <w:right w:w="0" w:type="dxa"/>
            </w:tcMar>
            <w:tcPrChange w:id="527" w:author="שי שלף" w:date="2026-02-12T11:39:00Z">
              <w:tcPr>
                <w:tcW w:w="1870" w:type="dxa"/>
                <w:tcMar>
                  <w:top w:w="91" w:type="dxa"/>
                  <w:left w:w="0" w:type="dxa"/>
                  <w:bottom w:w="91" w:type="dxa"/>
                  <w:right w:w="0" w:type="dxa"/>
                </w:tcMar>
              </w:tcPr>
            </w:tcPrChange>
          </w:tcPr>
          <w:p w14:paraId="2BAC55F2"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28" w:author="שי שלף" w:date="2026-02-12T11:39:00Z">
              <w:tcPr>
                <w:tcW w:w="624" w:type="dxa"/>
                <w:tcMar>
                  <w:top w:w="91" w:type="dxa"/>
                  <w:left w:w="0" w:type="dxa"/>
                  <w:bottom w:w="91" w:type="dxa"/>
                  <w:right w:w="0" w:type="dxa"/>
                </w:tcMar>
              </w:tcPr>
            </w:tcPrChange>
          </w:tcPr>
          <w:p w14:paraId="0D69ED3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29" w:author="שי שלף" w:date="2026-02-12T11:39:00Z">
              <w:tcPr>
                <w:tcW w:w="624" w:type="dxa"/>
                <w:tcMar>
                  <w:top w:w="91" w:type="dxa"/>
                  <w:left w:w="0" w:type="dxa"/>
                  <w:bottom w:w="91" w:type="dxa"/>
                  <w:right w:w="0" w:type="dxa"/>
                </w:tcMar>
              </w:tcPr>
            </w:tcPrChange>
          </w:tcPr>
          <w:p w14:paraId="33BE620C"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30" w:author="שי שלף" w:date="2026-02-12T11:39:00Z">
              <w:tcPr>
                <w:tcW w:w="624" w:type="dxa"/>
                <w:tcMar>
                  <w:top w:w="91" w:type="dxa"/>
                  <w:left w:w="0" w:type="dxa"/>
                  <w:bottom w:w="91" w:type="dxa"/>
                  <w:right w:w="0" w:type="dxa"/>
                </w:tcMar>
              </w:tcPr>
            </w:tcPrChange>
          </w:tcPr>
          <w:p w14:paraId="29C444FF"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531" w:author="שי שלף" w:date="2026-02-12T11:39:00Z">
              <w:tcPr>
                <w:tcW w:w="5896" w:type="dxa"/>
                <w:gridSpan w:val="4"/>
                <w:tcMar>
                  <w:top w:w="91" w:type="dxa"/>
                  <w:left w:w="0" w:type="dxa"/>
                  <w:bottom w:w="91" w:type="dxa"/>
                  <w:right w:w="0" w:type="dxa"/>
                </w:tcMar>
              </w:tcPr>
            </w:tcPrChange>
          </w:tcPr>
          <w:p w14:paraId="6997ADEC"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5E969F8F" w14:textId="77777777" w:rsidTr="005903BE">
        <w:trPr>
          <w:gridAfter w:val="1"/>
          <w:wAfter w:w="7" w:type="dxa"/>
          <w:cantSplit/>
          <w:trPrChange w:id="532" w:author="שי שלף" w:date="2026-02-12T11:39:00Z">
            <w:trPr>
              <w:gridAfter w:val="1"/>
              <w:wAfter w:w="7" w:type="dxa"/>
              <w:cantSplit/>
            </w:trPr>
          </w:trPrChange>
        </w:trPr>
        <w:tc>
          <w:tcPr>
            <w:tcW w:w="1869" w:type="dxa"/>
            <w:tcMar>
              <w:top w:w="91" w:type="dxa"/>
              <w:left w:w="0" w:type="dxa"/>
              <w:bottom w:w="91" w:type="dxa"/>
              <w:right w:w="0" w:type="dxa"/>
            </w:tcMar>
            <w:tcPrChange w:id="533" w:author="שי שלף" w:date="2026-02-12T11:39:00Z">
              <w:tcPr>
                <w:tcW w:w="1870" w:type="dxa"/>
                <w:tcMar>
                  <w:top w:w="91" w:type="dxa"/>
                  <w:left w:w="0" w:type="dxa"/>
                  <w:bottom w:w="91" w:type="dxa"/>
                  <w:right w:w="0" w:type="dxa"/>
                </w:tcMar>
              </w:tcPr>
            </w:tcPrChange>
          </w:tcPr>
          <w:p w14:paraId="1A476193"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34" w:author="שי שלף" w:date="2026-02-12T11:39:00Z">
              <w:tcPr>
                <w:tcW w:w="624" w:type="dxa"/>
                <w:tcMar>
                  <w:top w:w="91" w:type="dxa"/>
                  <w:left w:w="0" w:type="dxa"/>
                  <w:bottom w:w="91" w:type="dxa"/>
                  <w:right w:w="0" w:type="dxa"/>
                </w:tcMar>
              </w:tcPr>
            </w:tcPrChange>
          </w:tcPr>
          <w:p w14:paraId="3F7714F3"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35" w:author="שי שלף" w:date="2026-02-12T11:39:00Z">
              <w:tcPr>
                <w:tcW w:w="624" w:type="dxa"/>
                <w:tcMar>
                  <w:top w:w="91" w:type="dxa"/>
                  <w:left w:w="0" w:type="dxa"/>
                  <w:bottom w:w="91" w:type="dxa"/>
                  <w:right w:w="0" w:type="dxa"/>
                </w:tcMar>
              </w:tcPr>
            </w:tcPrChange>
          </w:tcPr>
          <w:p w14:paraId="566B923B"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36" w:author="שי שלף" w:date="2026-02-12T11:39:00Z">
              <w:tcPr>
                <w:tcW w:w="624" w:type="dxa"/>
                <w:tcMar>
                  <w:top w:w="91" w:type="dxa"/>
                  <w:left w:w="0" w:type="dxa"/>
                  <w:bottom w:w="91" w:type="dxa"/>
                  <w:right w:w="0" w:type="dxa"/>
                </w:tcMar>
              </w:tcPr>
            </w:tcPrChange>
          </w:tcPr>
          <w:p w14:paraId="77D5C71C"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537" w:author="שי שלף" w:date="2026-02-12T11:39:00Z">
              <w:tcPr>
                <w:tcW w:w="5896" w:type="dxa"/>
                <w:gridSpan w:val="4"/>
                <w:tcMar>
                  <w:top w:w="91" w:type="dxa"/>
                  <w:left w:w="0" w:type="dxa"/>
                  <w:bottom w:w="91" w:type="dxa"/>
                  <w:right w:w="0" w:type="dxa"/>
                </w:tcMar>
              </w:tcPr>
            </w:tcPrChange>
          </w:tcPr>
          <w:p w14:paraId="5F4469AB"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538" w:author="שי שלף" w:date="2026-02-12T12:36: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539" w:author="שי שלף" w:date="2026-02-12T12:36: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540" w:author="הילה צדף" w:date="2026-02-23T19:37:00Z">
              <w:r w:rsidR="00914597">
                <w:rPr>
                  <w:rFonts w:ascii="David" w:hAnsi="David" w:hint="cs"/>
                  <w:sz w:val="26"/>
                  <w:rtl/>
                </w:rPr>
                <w:t>1981</w:t>
              </w:r>
            </w:ins>
            <w:del w:id="541" w:author="שי שלף" w:date="2026-02-12T12:36: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1207CA7D" w14:textId="77777777" w:rsidTr="005903BE">
        <w:trPr>
          <w:gridAfter w:val="1"/>
          <w:wAfter w:w="7" w:type="dxa"/>
          <w:cantSplit/>
          <w:trPrChange w:id="542" w:author="שי שלף" w:date="2026-02-12T11:39:00Z">
            <w:trPr>
              <w:gridAfter w:val="1"/>
              <w:wAfter w:w="7" w:type="dxa"/>
              <w:cantSplit/>
            </w:trPr>
          </w:trPrChange>
        </w:trPr>
        <w:tc>
          <w:tcPr>
            <w:tcW w:w="1869" w:type="dxa"/>
            <w:tcMar>
              <w:top w:w="91" w:type="dxa"/>
              <w:left w:w="0" w:type="dxa"/>
              <w:bottom w:w="91" w:type="dxa"/>
              <w:right w:w="0" w:type="dxa"/>
            </w:tcMar>
            <w:tcPrChange w:id="543" w:author="שי שלף" w:date="2026-02-12T11:39:00Z">
              <w:tcPr>
                <w:tcW w:w="1870" w:type="dxa"/>
                <w:tcMar>
                  <w:top w:w="91" w:type="dxa"/>
                  <w:left w:w="0" w:type="dxa"/>
                  <w:bottom w:w="91" w:type="dxa"/>
                  <w:right w:w="0" w:type="dxa"/>
                </w:tcMar>
              </w:tcPr>
            </w:tcPrChange>
          </w:tcPr>
          <w:p w14:paraId="53741401" w14:textId="77777777" w:rsidR="00903E7A" w:rsidRPr="00933D9B" w:rsidRDefault="00903E7A" w:rsidP="008F521B">
            <w:pPr>
              <w:pStyle w:val="TableSideHeading"/>
              <w:rPr>
                <w:rFonts w:ascii="David" w:hAnsi="David"/>
                <w:sz w:val="26"/>
                <w:rtl/>
              </w:rPr>
            </w:pPr>
            <w:r w:rsidRPr="00933D9B">
              <w:rPr>
                <w:rFonts w:ascii="David" w:hAnsi="David"/>
                <w:sz w:val="26"/>
                <w:rtl/>
              </w:rPr>
              <w:t xml:space="preserve">תיקון חוק השכירות והשאילה </w:t>
            </w:r>
          </w:p>
        </w:tc>
        <w:tc>
          <w:tcPr>
            <w:tcW w:w="624" w:type="dxa"/>
            <w:tcMar>
              <w:top w:w="91" w:type="dxa"/>
              <w:left w:w="0" w:type="dxa"/>
              <w:bottom w:w="91" w:type="dxa"/>
              <w:right w:w="0" w:type="dxa"/>
            </w:tcMar>
            <w:tcPrChange w:id="544" w:author="שי שלף" w:date="2026-02-12T11:39:00Z">
              <w:tcPr>
                <w:tcW w:w="624" w:type="dxa"/>
                <w:tcMar>
                  <w:top w:w="91" w:type="dxa"/>
                  <w:left w:w="0" w:type="dxa"/>
                  <w:bottom w:w="91" w:type="dxa"/>
                  <w:right w:w="0" w:type="dxa"/>
                </w:tcMar>
              </w:tcPr>
            </w:tcPrChange>
          </w:tcPr>
          <w:p w14:paraId="27304926" w14:textId="77777777" w:rsidR="00903E7A" w:rsidRPr="00933D9B" w:rsidRDefault="00903E7A" w:rsidP="008F521B">
            <w:pPr>
              <w:pStyle w:val="TableText"/>
              <w:rPr>
                <w:rFonts w:ascii="David" w:hAnsi="David"/>
                <w:sz w:val="26"/>
                <w:rtl/>
              </w:rPr>
            </w:pPr>
            <w:r w:rsidRPr="00933D9B">
              <w:rPr>
                <w:rFonts w:ascii="David" w:hAnsi="David"/>
                <w:sz w:val="26"/>
                <w:rtl/>
              </w:rPr>
              <w:t>40.</w:t>
            </w:r>
            <w:r w:rsidRPr="00933D9B">
              <w:rPr>
                <w:rFonts w:ascii="David" w:hAnsi="David"/>
                <w:sz w:val="26"/>
                <w:rtl/>
              </w:rPr>
              <w:tab/>
            </w:r>
          </w:p>
        </w:tc>
        <w:tc>
          <w:tcPr>
            <w:tcW w:w="7145" w:type="dxa"/>
            <w:gridSpan w:val="6"/>
            <w:tcMar>
              <w:top w:w="91" w:type="dxa"/>
              <w:left w:w="0" w:type="dxa"/>
              <w:bottom w:w="91" w:type="dxa"/>
              <w:right w:w="0" w:type="dxa"/>
            </w:tcMar>
            <w:tcPrChange w:id="545" w:author="שי שלף" w:date="2026-02-12T11:39:00Z">
              <w:tcPr>
                <w:tcW w:w="7144" w:type="dxa"/>
                <w:gridSpan w:val="6"/>
                <w:tcMar>
                  <w:top w:w="91" w:type="dxa"/>
                  <w:left w:w="0" w:type="dxa"/>
                  <w:bottom w:w="91" w:type="dxa"/>
                  <w:right w:w="0" w:type="dxa"/>
                </w:tcMar>
              </w:tcPr>
            </w:tcPrChange>
          </w:tcPr>
          <w:p w14:paraId="02730808" w14:textId="77777777" w:rsidR="00903E7A" w:rsidRPr="00933D9B" w:rsidRDefault="00903E7A" w:rsidP="008F521B">
            <w:pPr>
              <w:pStyle w:val="TableBlock"/>
              <w:rPr>
                <w:rFonts w:ascii="David" w:hAnsi="David"/>
                <w:sz w:val="26"/>
                <w:rtl/>
              </w:rPr>
            </w:pPr>
            <w:r w:rsidRPr="00933D9B">
              <w:rPr>
                <w:rFonts w:ascii="David" w:hAnsi="David"/>
                <w:sz w:val="26"/>
                <w:rtl/>
              </w:rPr>
              <w:t>בחוק השכירות והשאילה, התשל"א</w:t>
            </w:r>
            <w:r>
              <w:rPr>
                <w:rFonts w:ascii="David" w:hAnsi="David"/>
                <w:sz w:val="26"/>
                <w:rtl/>
              </w:rPr>
              <w:t>–</w:t>
            </w:r>
            <w:r w:rsidRPr="00933D9B">
              <w:rPr>
                <w:rFonts w:ascii="David" w:hAnsi="David"/>
                <w:sz w:val="26"/>
                <w:rtl/>
              </w:rPr>
              <w:t>1971‏</w:t>
            </w:r>
            <w:r>
              <w:rPr>
                <w:rStyle w:val="FootnoteReference"/>
                <w:rFonts w:ascii="David" w:hAnsi="David"/>
                <w:sz w:val="26"/>
                <w:rtl/>
              </w:rPr>
              <w:footnoteReference w:id="15"/>
            </w:r>
            <w:r w:rsidRPr="00933D9B">
              <w:rPr>
                <w:rFonts w:ascii="David" w:hAnsi="David"/>
                <w:sz w:val="26"/>
                <w:rtl/>
              </w:rPr>
              <w:t xml:space="preserve">, בסעיף 25י </w:t>
            </w:r>
            <w:r>
              <w:rPr>
                <w:rFonts w:ascii="David" w:hAnsi="David"/>
                <w:sz w:val="26"/>
                <w:rtl/>
              </w:rPr>
              <w:t>–</w:t>
            </w:r>
          </w:p>
        </w:tc>
      </w:tr>
      <w:tr w:rsidR="00903E7A" w:rsidRPr="00933D9B" w14:paraId="0FC277F4" w14:textId="77777777" w:rsidTr="005903BE">
        <w:trPr>
          <w:gridAfter w:val="1"/>
          <w:wAfter w:w="7" w:type="dxa"/>
          <w:cantSplit/>
          <w:trPrChange w:id="546" w:author="שי שלף" w:date="2026-02-12T11:39:00Z">
            <w:trPr>
              <w:gridAfter w:val="1"/>
              <w:wAfter w:w="7" w:type="dxa"/>
              <w:cantSplit/>
            </w:trPr>
          </w:trPrChange>
        </w:trPr>
        <w:tc>
          <w:tcPr>
            <w:tcW w:w="1869" w:type="dxa"/>
            <w:tcPrChange w:id="547" w:author="שי שלף" w:date="2026-02-12T11:39:00Z">
              <w:tcPr>
                <w:tcW w:w="1870" w:type="dxa"/>
              </w:tcPr>
            </w:tcPrChange>
          </w:tcPr>
          <w:p w14:paraId="4FEFDE0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48" w:author="שי שלף" w:date="2026-02-12T11:39:00Z">
              <w:tcPr>
                <w:tcW w:w="624" w:type="dxa"/>
                <w:tcMar>
                  <w:top w:w="91" w:type="dxa"/>
                  <w:left w:w="0" w:type="dxa"/>
                  <w:bottom w:w="91" w:type="dxa"/>
                  <w:right w:w="0" w:type="dxa"/>
                </w:tcMar>
              </w:tcPr>
            </w:tcPrChange>
          </w:tcPr>
          <w:p w14:paraId="40248682"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549" w:author="שי שלף" w:date="2026-02-12T11:39:00Z">
              <w:tcPr>
                <w:tcW w:w="7144" w:type="dxa"/>
                <w:gridSpan w:val="6"/>
                <w:tcMar>
                  <w:top w:w="91" w:type="dxa"/>
                  <w:left w:w="0" w:type="dxa"/>
                  <w:bottom w:w="91" w:type="dxa"/>
                  <w:right w:w="0" w:type="dxa"/>
                </w:tcMar>
              </w:tcPr>
            </w:tcPrChange>
          </w:tcPr>
          <w:p w14:paraId="54490144"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במקום סעיף קטן (א) יבוא:</w:t>
            </w:r>
          </w:p>
        </w:tc>
      </w:tr>
      <w:tr w:rsidR="00903E7A" w:rsidRPr="00933D9B" w14:paraId="53552133" w14:textId="77777777" w:rsidTr="005903BE">
        <w:trPr>
          <w:gridAfter w:val="1"/>
          <w:wAfter w:w="7" w:type="dxa"/>
          <w:cantSplit/>
          <w:trPrChange w:id="550" w:author="שי שלף" w:date="2026-02-12T11:39:00Z">
            <w:trPr>
              <w:gridAfter w:val="1"/>
              <w:wAfter w:w="7" w:type="dxa"/>
              <w:cantSplit/>
            </w:trPr>
          </w:trPrChange>
        </w:trPr>
        <w:tc>
          <w:tcPr>
            <w:tcW w:w="1869" w:type="dxa"/>
            <w:tcMar>
              <w:top w:w="91" w:type="dxa"/>
              <w:left w:w="0" w:type="dxa"/>
              <w:bottom w:w="91" w:type="dxa"/>
              <w:right w:w="0" w:type="dxa"/>
            </w:tcMar>
            <w:tcPrChange w:id="551" w:author="שי שלף" w:date="2026-02-12T11:39:00Z">
              <w:tcPr>
                <w:tcW w:w="1870" w:type="dxa"/>
                <w:tcMar>
                  <w:top w:w="91" w:type="dxa"/>
                  <w:left w:w="0" w:type="dxa"/>
                  <w:bottom w:w="91" w:type="dxa"/>
                  <w:right w:w="0" w:type="dxa"/>
                </w:tcMar>
              </w:tcPr>
            </w:tcPrChange>
          </w:tcPr>
          <w:p w14:paraId="328094D9"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52" w:author="שי שלף" w:date="2026-02-12T11:39:00Z">
              <w:tcPr>
                <w:tcW w:w="624" w:type="dxa"/>
                <w:tcMar>
                  <w:top w:w="91" w:type="dxa"/>
                  <w:left w:w="0" w:type="dxa"/>
                  <w:bottom w:w="91" w:type="dxa"/>
                  <w:right w:w="0" w:type="dxa"/>
                </w:tcMar>
              </w:tcPr>
            </w:tcPrChange>
          </w:tcPr>
          <w:p w14:paraId="09DB0E1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53" w:author="שי שלף" w:date="2026-02-12T11:39:00Z">
              <w:tcPr>
                <w:tcW w:w="624" w:type="dxa"/>
                <w:tcMar>
                  <w:top w:w="91" w:type="dxa"/>
                  <w:left w:w="0" w:type="dxa"/>
                  <w:bottom w:w="91" w:type="dxa"/>
                  <w:right w:w="0" w:type="dxa"/>
                </w:tcMar>
              </w:tcPr>
            </w:tcPrChange>
          </w:tcPr>
          <w:p w14:paraId="33B775B9"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554" w:author="שי שלף" w:date="2026-02-12T11:39:00Z">
              <w:tcPr>
                <w:tcW w:w="6520" w:type="dxa"/>
                <w:gridSpan w:val="5"/>
                <w:tcMar>
                  <w:top w:w="91" w:type="dxa"/>
                  <w:left w:w="0" w:type="dxa"/>
                  <w:bottom w:w="91" w:type="dxa"/>
                  <w:right w:w="0" w:type="dxa"/>
                </w:tcMar>
              </w:tcPr>
            </w:tcPrChange>
          </w:tcPr>
          <w:p w14:paraId="202C01FE" w14:textId="77777777" w:rsidR="00903E7A" w:rsidRPr="00933D9B" w:rsidRDefault="00903E7A" w:rsidP="008F521B">
            <w:pPr>
              <w:pStyle w:val="TableBlock"/>
              <w:rPr>
                <w:rFonts w:ascii="David" w:hAnsi="David"/>
                <w:sz w:val="26"/>
                <w:rtl/>
              </w:rPr>
            </w:pPr>
            <w:r w:rsidRPr="00933D9B">
              <w:rPr>
                <w:rFonts w:ascii="David" w:hAnsi="David"/>
                <w:sz w:val="26"/>
                <w:rtl/>
              </w:rPr>
              <w:t xml:space="preserve">"(א) </w:t>
            </w:r>
            <w:r w:rsidRPr="00933D9B">
              <w:rPr>
                <w:rFonts w:ascii="David" w:hAnsi="David"/>
                <w:sz w:val="26"/>
                <w:rtl/>
              </w:rPr>
              <w:tab/>
              <w:t xml:space="preserve">בסעיף זה </w:t>
            </w:r>
            <w:r>
              <w:rPr>
                <w:rFonts w:ascii="David" w:hAnsi="David"/>
                <w:sz w:val="26"/>
                <w:rtl/>
              </w:rPr>
              <w:t>–</w:t>
            </w:r>
          </w:p>
        </w:tc>
      </w:tr>
      <w:tr w:rsidR="00903E7A" w:rsidRPr="00933D9B" w14:paraId="5FFBBBEC" w14:textId="77777777" w:rsidTr="005903BE">
        <w:trPr>
          <w:gridAfter w:val="1"/>
          <w:wAfter w:w="7" w:type="dxa"/>
          <w:cantSplit/>
          <w:trPrChange w:id="555" w:author="שי שלף" w:date="2026-02-12T11:39:00Z">
            <w:trPr>
              <w:gridAfter w:val="1"/>
              <w:wAfter w:w="7" w:type="dxa"/>
              <w:cantSplit/>
            </w:trPr>
          </w:trPrChange>
        </w:trPr>
        <w:tc>
          <w:tcPr>
            <w:tcW w:w="1869" w:type="dxa"/>
            <w:tcMar>
              <w:top w:w="91" w:type="dxa"/>
              <w:left w:w="0" w:type="dxa"/>
              <w:bottom w:w="91" w:type="dxa"/>
              <w:right w:w="0" w:type="dxa"/>
            </w:tcMar>
            <w:tcPrChange w:id="556" w:author="שי שלף" w:date="2026-02-12T11:39:00Z">
              <w:tcPr>
                <w:tcW w:w="1870" w:type="dxa"/>
                <w:tcMar>
                  <w:top w:w="91" w:type="dxa"/>
                  <w:left w:w="0" w:type="dxa"/>
                  <w:bottom w:w="91" w:type="dxa"/>
                  <w:right w:w="0" w:type="dxa"/>
                </w:tcMar>
              </w:tcPr>
            </w:tcPrChange>
          </w:tcPr>
          <w:p w14:paraId="03E776A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57" w:author="שי שלף" w:date="2026-02-12T11:39:00Z">
              <w:tcPr>
                <w:tcW w:w="624" w:type="dxa"/>
                <w:tcMar>
                  <w:top w:w="91" w:type="dxa"/>
                  <w:left w:w="0" w:type="dxa"/>
                  <w:bottom w:w="91" w:type="dxa"/>
                  <w:right w:w="0" w:type="dxa"/>
                </w:tcMar>
              </w:tcPr>
            </w:tcPrChange>
          </w:tcPr>
          <w:p w14:paraId="61BF7EF7"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58" w:author="שי שלף" w:date="2026-02-12T11:39:00Z">
              <w:tcPr>
                <w:tcW w:w="624" w:type="dxa"/>
                <w:tcMar>
                  <w:top w:w="91" w:type="dxa"/>
                  <w:left w:w="0" w:type="dxa"/>
                  <w:bottom w:w="91" w:type="dxa"/>
                  <w:right w:w="0" w:type="dxa"/>
                </w:tcMar>
              </w:tcPr>
            </w:tcPrChange>
          </w:tcPr>
          <w:p w14:paraId="0A76C09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59" w:author="שי שלף" w:date="2026-02-12T11:39:00Z">
              <w:tcPr>
                <w:tcW w:w="624" w:type="dxa"/>
                <w:tcMar>
                  <w:top w:w="91" w:type="dxa"/>
                  <w:left w:w="0" w:type="dxa"/>
                  <w:bottom w:w="91" w:type="dxa"/>
                  <w:right w:w="0" w:type="dxa"/>
                </w:tcMar>
              </w:tcPr>
            </w:tcPrChange>
          </w:tcPr>
          <w:p w14:paraId="08C657AA"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560" w:author="שי שלף" w:date="2026-02-12T11:39:00Z">
              <w:tcPr>
                <w:tcW w:w="5896" w:type="dxa"/>
                <w:gridSpan w:val="4"/>
                <w:tcMar>
                  <w:top w:w="91" w:type="dxa"/>
                  <w:left w:w="0" w:type="dxa"/>
                  <w:bottom w:w="91" w:type="dxa"/>
                  <w:right w:w="0" w:type="dxa"/>
                </w:tcMar>
              </w:tcPr>
            </w:tcPrChange>
          </w:tcPr>
          <w:p w14:paraId="3C1DD832"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7228CEEE" w14:textId="77777777" w:rsidTr="005903BE">
        <w:trPr>
          <w:gridAfter w:val="1"/>
          <w:wAfter w:w="7" w:type="dxa"/>
          <w:cantSplit/>
          <w:trPrChange w:id="561" w:author="שי שלף" w:date="2026-02-12T11:39:00Z">
            <w:trPr>
              <w:gridAfter w:val="1"/>
              <w:wAfter w:w="7" w:type="dxa"/>
              <w:cantSplit/>
            </w:trPr>
          </w:trPrChange>
        </w:trPr>
        <w:tc>
          <w:tcPr>
            <w:tcW w:w="1869" w:type="dxa"/>
            <w:tcMar>
              <w:top w:w="91" w:type="dxa"/>
              <w:left w:w="0" w:type="dxa"/>
              <w:bottom w:w="91" w:type="dxa"/>
              <w:right w:w="0" w:type="dxa"/>
            </w:tcMar>
            <w:tcPrChange w:id="562" w:author="שי שלף" w:date="2026-02-12T11:39:00Z">
              <w:tcPr>
                <w:tcW w:w="1870" w:type="dxa"/>
                <w:tcMar>
                  <w:top w:w="91" w:type="dxa"/>
                  <w:left w:w="0" w:type="dxa"/>
                  <w:bottom w:w="91" w:type="dxa"/>
                  <w:right w:w="0" w:type="dxa"/>
                </w:tcMar>
              </w:tcPr>
            </w:tcPrChange>
          </w:tcPr>
          <w:p w14:paraId="57652AB1"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63" w:author="שי שלף" w:date="2026-02-12T11:39:00Z">
              <w:tcPr>
                <w:tcW w:w="624" w:type="dxa"/>
                <w:tcMar>
                  <w:top w:w="91" w:type="dxa"/>
                  <w:left w:w="0" w:type="dxa"/>
                  <w:bottom w:w="91" w:type="dxa"/>
                  <w:right w:w="0" w:type="dxa"/>
                </w:tcMar>
              </w:tcPr>
            </w:tcPrChange>
          </w:tcPr>
          <w:p w14:paraId="5F23BFF6"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64" w:author="שי שלף" w:date="2026-02-12T11:39:00Z">
              <w:tcPr>
                <w:tcW w:w="624" w:type="dxa"/>
                <w:tcMar>
                  <w:top w:w="91" w:type="dxa"/>
                  <w:left w:w="0" w:type="dxa"/>
                  <w:bottom w:w="91" w:type="dxa"/>
                  <w:right w:w="0" w:type="dxa"/>
                </w:tcMar>
              </w:tcPr>
            </w:tcPrChange>
          </w:tcPr>
          <w:p w14:paraId="79881D46"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65" w:author="שי שלף" w:date="2026-02-12T11:39:00Z">
              <w:tcPr>
                <w:tcW w:w="624" w:type="dxa"/>
                <w:tcMar>
                  <w:top w:w="91" w:type="dxa"/>
                  <w:left w:w="0" w:type="dxa"/>
                  <w:bottom w:w="91" w:type="dxa"/>
                  <w:right w:w="0" w:type="dxa"/>
                </w:tcMar>
              </w:tcPr>
            </w:tcPrChange>
          </w:tcPr>
          <w:p w14:paraId="75D80F9F"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66" w:author="שי שלף" w:date="2026-02-12T11:39:00Z">
              <w:tcPr>
                <w:tcW w:w="624" w:type="dxa"/>
                <w:tcMar>
                  <w:top w:w="91" w:type="dxa"/>
                  <w:left w:w="0" w:type="dxa"/>
                  <w:bottom w:w="91" w:type="dxa"/>
                  <w:right w:w="0" w:type="dxa"/>
                </w:tcMar>
              </w:tcPr>
            </w:tcPrChange>
          </w:tcPr>
          <w:p w14:paraId="7CDC3713" w14:textId="77777777" w:rsidR="00903E7A" w:rsidRPr="00933D9B" w:rsidRDefault="00903E7A" w:rsidP="008F521B">
            <w:pPr>
              <w:pStyle w:val="TableText"/>
              <w:jc w:val="both"/>
              <w:rPr>
                <w:rFonts w:ascii="David" w:hAnsi="David"/>
                <w:sz w:val="26"/>
              </w:rPr>
            </w:pPr>
          </w:p>
        </w:tc>
        <w:tc>
          <w:tcPr>
            <w:tcW w:w="5273" w:type="dxa"/>
            <w:gridSpan w:val="3"/>
            <w:tcMar>
              <w:top w:w="91" w:type="dxa"/>
              <w:left w:w="0" w:type="dxa"/>
              <w:bottom w:w="91" w:type="dxa"/>
              <w:right w:w="0" w:type="dxa"/>
            </w:tcMar>
            <w:tcPrChange w:id="567" w:author="שי שלף" w:date="2026-02-12T11:39:00Z">
              <w:tcPr>
                <w:tcW w:w="5272" w:type="dxa"/>
                <w:gridSpan w:val="3"/>
                <w:tcMar>
                  <w:top w:w="91" w:type="dxa"/>
                  <w:left w:w="0" w:type="dxa"/>
                  <w:bottom w:w="91" w:type="dxa"/>
                  <w:right w:w="0" w:type="dxa"/>
                </w:tcMar>
              </w:tcPr>
            </w:tcPrChange>
          </w:tcPr>
          <w:p w14:paraId="2739DEE5"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76E06706" w14:textId="77777777" w:rsidTr="005903BE">
        <w:trPr>
          <w:gridAfter w:val="1"/>
          <w:wAfter w:w="7" w:type="dxa"/>
          <w:cantSplit/>
          <w:trPrChange w:id="568" w:author="שי שלף" w:date="2026-02-12T11:39:00Z">
            <w:trPr>
              <w:gridAfter w:val="1"/>
              <w:wAfter w:w="7" w:type="dxa"/>
              <w:cantSplit/>
            </w:trPr>
          </w:trPrChange>
        </w:trPr>
        <w:tc>
          <w:tcPr>
            <w:tcW w:w="1869" w:type="dxa"/>
            <w:tcMar>
              <w:top w:w="91" w:type="dxa"/>
              <w:left w:w="0" w:type="dxa"/>
              <w:bottom w:w="91" w:type="dxa"/>
              <w:right w:w="0" w:type="dxa"/>
            </w:tcMar>
            <w:tcPrChange w:id="569" w:author="שי שלף" w:date="2026-02-12T11:39:00Z">
              <w:tcPr>
                <w:tcW w:w="1870" w:type="dxa"/>
                <w:tcMar>
                  <w:top w:w="91" w:type="dxa"/>
                  <w:left w:w="0" w:type="dxa"/>
                  <w:bottom w:w="91" w:type="dxa"/>
                  <w:right w:w="0" w:type="dxa"/>
                </w:tcMar>
              </w:tcPr>
            </w:tcPrChange>
          </w:tcPr>
          <w:p w14:paraId="22977534"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70" w:author="שי שלף" w:date="2026-02-12T11:39:00Z">
              <w:tcPr>
                <w:tcW w:w="624" w:type="dxa"/>
                <w:tcMar>
                  <w:top w:w="91" w:type="dxa"/>
                  <w:left w:w="0" w:type="dxa"/>
                  <w:bottom w:w="91" w:type="dxa"/>
                  <w:right w:w="0" w:type="dxa"/>
                </w:tcMar>
              </w:tcPr>
            </w:tcPrChange>
          </w:tcPr>
          <w:p w14:paraId="2777FF5E"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71" w:author="שי שלף" w:date="2026-02-12T11:39:00Z">
              <w:tcPr>
                <w:tcW w:w="624" w:type="dxa"/>
                <w:tcMar>
                  <w:top w:w="91" w:type="dxa"/>
                  <w:left w:w="0" w:type="dxa"/>
                  <w:bottom w:w="91" w:type="dxa"/>
                  <w:right w:w="0" w:type="dxa"/>
                </w:tcMar>
              </w:tcPr>
            </w:tcPrChange>
          </w:tcPr>
          <w:p w14:paraId="418C8AD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72" w:author="שי שלף" w:date="2026-02-12T11:39:00Z">
              <w:tcPr>
                <w:tcW w:w="624" w:type="dxa"/>
                <w:tcMar>
                  <w:top w:w="91" w:type="dxa"/>
                  <w:left w:w="0" w:type="dxa"/>
                  <w:bottom w:w="91" w:type="dxa"/>
                  <w:right w:w="0" w:type="dxa"/>
                </w:tcMar>
              </w:tcPr>
            </w:tcPrChange>
          </w:tcPr>
          <w:p w14:paraId="47B673AE"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73" w:author="שי שלף" w:date="2026-02-12T11:39:00Z">
              <w:tcPr>
                <w:tcW w:w="624" w:type="dxa"/>
                <w:tcMar>
                  <w:top w:w="91" w:type="dxa"/>
                  <w:left w:w="0" w:type="dxa"/>
                  <w:bottom w:w="91" w:type="dxa"/>
                  <w:right w:w="0" w:type="dxa"/>
                </w:tcMar>
              </w:tcPr>
            </w:tcPrChange>
          </w:tcPr>
          <w:p w14:paraId="3D80A870" w14:textId="77777777" w:rsidR="00903E7A" w:rsidRPr="00933D9B" w:rsidRDefault="00903E7A" w:rsidP="008F521B">
            <w:pPr>
              <w:pStyle w:val="TableText"/>
              <w:jc w:val="both"/>
              <w:rPr>
                <w:rFonts w:ascii="David" w:hAnsi="David"/>
                <w:sz w:val="26"/>
              </w:rPr>
            </w:pPr>
          </w:p>
        </w:tc>
        <w:tc>
          <w:tcPr>
            <w:tcW w:w="5273" w:type="dxa"/>
            <w:gridSpan w:val="3"/>
            <w:tcMar>
              <w:top w:w="91" w:type="dxa"/>
              <w:left w:w="0" w:type="dxa"/>
              <w:bottom w:w="91" w:type="dxa"/>
              <w:right w:w="0" w:type="dxa"/>
            </w:tcMar>
            <w:tcPrChange w:id="574" w:author="שי שלף" w:date="2026-02-12T11:39:00Z">
              <w:tcPr>
                <w:tcW w:w="5272" w:type="dxa"/>
                <w:gridSpan w:val="3"/>
                <w:tcMar>
                  <w:top w:w="91" w:type="dxa"/>
                  <w:left w:w="0" w:type="dxa"/>
                  <w:bottom w:w="91" w:type="dxa"/>
                  <w:right w:w="0" w:type="dxa"/>
                </w:tcMar>
              </w:tcPr>
            </w:tcPrChange>
          </w:tcPr>
          <w:p w14:paraId="0BCA9C72"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5E7E6C3D" w14:textId="77777777" w:rsidTr="005903BE">
        <w:trPr>
          <w:gridAfter w:val="1"/>
          <w:wAfter w:w="7" w:type="dxa"/>
          <w:cantSplit/>
          <w:trPrChange w:id="575" w:author="שי שלף" w:date="2026-02-12T11:39:00Z">
            <w:trPr>
              <w:gridAfter w:val="1"/>
              <w:wAfter w:w="7" w:type="dxa"/>
              <w:cantSplit/>
            </w:trPr>
          </w:trPrChange>
        </w:trPr>
        <w:tc>
          <w:tcPr>
            <w:tcW w:w="1869" w:type="dxa"/>
            <w:tcMar>
              <w:top w:w="91" w:type="dxa"/>
              <w:left w:w="0" w:type="dxa"/>
              <w:bottom w:w="91" w:type="dxa"/>
              <w:right w:w="0" w:type="dxa"/>
            </w:tcMar>
            <w:tcPrChange w:id="576" w:author="שי שלף" w:date="2026-02-12T11:39:00Z">
              <w:tcPr>
                <w:tcW w:w="1870" w:type="dxa"/>
                <w:tcMar>
                  <w:top w:w="91" w:type="dxa"/>
                  <w:left w:w="0" w:type="dxa"/>
                  <w:bottom w:w="91" w:type="dxa"/>
                  <w:right w:w="0" w:type="dxa"/>
                </w:tcMar>
              </w:tcPr>
            </w:tcPrChange>
          </w:tcPr>
          <w:p w14:paraId="19DD586E"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77" w:author="שי שלף" w:date="2026-02-12T11:39:00Z">
              <w:tcPr>
                <w:tcW w:w="624" w:type="dxa"/>
                <w:tcMar>
                  <w:top w:w="91" w:type="dxa"/>
                  <w:left w:w="0" w:type="dxa"/>
                  <w:bottom w:w="91" w:type="dxa"/>
                  <w:right w:w="0" w:type="dxa"/>
                </w:tcMar>
              </w:tcPr>
            </w:tcPrChange>
          </w:tcPr>
          <w:p w14:paraId="5B962231"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78" w:author="שי שלף" w:date="2026-02-12T11:39:00Z">
              <w:tcPr>
                <w:tcW w:w="624" w:type="dxa"/>
                <w:tcMar>
                  <w:top w:w="91" w:type="dxa"/>
                  <w:left w:w="0" w:type="dxa"/>
                  <w:bottom w:w="91" w:type="dxa"/>
                  <w:right w:w="0" w:type="dxa"/>
                </w:tcMar>
              </w:tcPr>
            </w:tcPrChange>
          </w:tcPr>
          <w:p w14:paraId="29AA8E6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79" w:author="שי שלף" w:date="2026-02-12T11:39:00Z">
              <w:tcPr>
                <w:tcW w:w="624" w:type="dxa"/>
                <w:tcMar>
                  <w:top w:w="91" w:type="dxa"/>
                  <w:left w:w="0" w:type="dxa"/>
                  <w:bottom w:w="91" w:type="dxa"/>
                  <w:right w:w="0" w:type="dxa"/>
                </w:tcMar>
              </w:tcPr>
            </w:tcPrChange>
          </w:tcPr>
          <w:p w14:paraId="0F263F78"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80" w:author="שי שלף" w:date="2026-02-12T11:39:00Z">
              <w:tcPr>
                <w:tcW w:w="624" w:type="dxa"/>
                <w:tcMar>
                  <w:top w:w="91" w:type="dxa"/>
                  <w:left w:w="0" w:type="dxa"/>
                  <w:bottom w:w="91" w:type="dxa"/>
                  <w:right w:w="0" w:type="dxa"/>
                </w:tcMar>
              </w:tcPr>
            </w:tcPrChange>
          </w:tcPr>
          <w:p w14:paraId="495D9298" w14:textId="77777777" w:rsidR="00903E7A" w:rsidRPr="00933D9B" w:rsidRDefault="00903E7A" w:rsidP="008F521B">
            <w:pPr>
              <w:pStyle w:val="TableText"/>
              <w:jc w:val="both"/>
              <w:rPr>
                <w:rFonts w:ascii="David" w:hAnsi="David"/>
                <w:sz w:val="26"/>
              </w:rPr>
            </w:pPr>
          </w:p>
        </w:tc>
        <w:tc>
          <w:tcPr>
            <w:tcW w:w="5273" w:type="dxa"/>
            <w:gridSpan w:val="3"/>
            <w:tcMar>
              <w:top w:w="91" w:type="dxa"/>
              <w:left w:w="0" w:type="dxa"/>
              <w:bottom w:w="91" w:type="dxa"/>
              <w:right w:w="0" w:type="dxa"/>
            </w:tcMar>
            <w:tcPrChange w:id="581" w:author="שי שלף" w:date="2026-02-12T11:39:00Z">
              <w:tcPr>
                <w:tcW w:w="5272" w:type="dxa"/>
                <w:gridSpan w:val="3"/>
                <w:tcMar>
                  <w:top w:w="91" w:type="dxa"/>
                  <w:left w:w="0" w:type="dxa"/>
                  <w:bottom w:w="91" w:type="dxa"/>
                  <w:right w:w="0" w:type="dxa"/>
                </w:tcMar>
              </w:tcPr>
            </w:tcPrChange>
          </w:tcPr>
          <w:p w14:paraId="25CDAD4F"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582" w:author="שי שלף" w:date="2026-02-12T12:36: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583" w:author="שי שלף" w:date="2026-02-12T12:37: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584" w:author="הילה צדף" w:date="2026-02-23T19:37:00Z">
              <w:r w:rsidR="00914597">
                <w:rPr>
                  <w:rFonts w:ascii="David" w:hAnsi="David" w:hint="cs"/>
                  <w:sz w:val="26"/>
                  <w:rtl/>
                </w:rPr>
                <w:t>1981</w:t>
              </w:r>
            </w:ins>
            <w:del w:id="585" w:author="שי שלף" w:date="2026-02-12T12:37: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25EF1A68" w14:textId="77777777" w:rsidTr="005903BE">
        <w:trPr>
          <w:gridAfter w:val="1"/>
          <w:wAfter w:w="7" w:type="dxa"/>
          <w:cantSplit/>
          <w:trPrChange w:id="586" w:author="שי שלף" w:date="2026-02-12T11:39:00Z">
            <w:trPr>
              <w:gridAfter w:val="1"/>
              <w:wAfter w:w="7" w:type="dxa"/>
              <w:cantSplit/>
            </w:trPr>
          </w:trPrChange>
        </w:trPr>
        <w:tc>
          <w:tcPr>
            <w:tcW w:w="1869" w:type="dxa"/>
            <w:tcMar>
              <w:top w:w="91" w:type="dxa"/>
              <w:left w:w="0" w:type="dxa"/>
              <w:bottom w:w="91" w:type="dxa"/>
              <w:right w:w="0" w:type="dxa"/>
            </w:tcMar>
            <w:tcPrChange w:id="587" w:author="שי שלף" w:date="2026-02-12T11:39:00Z">
              <w:tcPr>
                <w:tcW w:w="1870" w:type="dxa"/>
                <w:tcMar>
                  <w:top w:w="91" w:type="dxa"/>
                  <w:left w:w="0" w:type="dxa"/>
                  <w:bottom w:w="91" w:type="dxa"/>
                  <w:right w:w="0" w:type="dxa"/>
                </w:tcMar>
              </w:tcPr>
            </w:tcPrChange>
          </w:tcPr>
          <w:p w14:paraId="330B575F"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88" w:author="שי שלף" w:date="2026-02-12T11:39:00Z">
              <w:tcPr>
                <w:tcW w:w="624" w:type="dxa"/>
                <w:tcMar>
                  <w:top w:w="91" w:type="dxa"/>
                  <w:left w:w="0" w:type="dxa"/>
                  <w:bottom w:w="91" w:type="dxa"/>
                  <w:right w:w="0" w:type="dxa"/>
                </w:tcMar>
              </w:tcPr>
            </w:tcPrChange>
          </w:tcPr>
          <w:p w14:paraId="5523B0F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89" w:author="שי שלף" w:date="2026-02-12T11:39:00Z">
              <w:tcPr>
                <w:tcW w:w="624" w:type="dxa"/>
                <w:tcMar>
                  <w:top w:w="91" w:type="dxa"/>
                  <w:left w:w="0" w:type="dxa"/>
                  <w:bottom w:w="91" w:type="dxa"/>
                  <w:right w:w="0" w:type="dxa"/>
                </w:tcMar>
              </w:tcPr>
            </w:tcPrChange>
          </w:tcPr>
          <w:p w14:paraId="55493C03"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590" w:author="שי שלף" w:date="2026-02-12T11:39:00Z">
              <w:tcPr>
                <w:tcW w:w="624" w:type="dxa"/>
                <w:tcMar>
                  <w:top w:w="91" w:type="dxa"/>
                  <w:left w:w="0" w:type="dxa"/>
                  <w:bottom w:w="91" w:type="dxa"/>
                  <w:right w:w="0" w:type="dxa"/>
                </w:tcMar>
              </w:tcPr>
            </w:tcPrChange>
          </w:tcPr>
          <w:p w14:paraId="75902D15"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591" w:author="שי שלף" w:date="2026-02-12T11:39:00Z">
              <w:tcPr>
                <w:tcW w:w="5896" w:type="dxa"/>
                <w:gridSpan w:val="4"/>
                <w:tcMar>
                  <w:top w:w="91" w:type="dxa"/>
                  <w:left w:w="0" w:type="dxa"/>
                  <w:bottom w:w="91" w:type="dxa"/>
                  <w:right w:w="0" w:type="dxa"/>
                </w:tcMar>
              </w:tcPr>
            </w:tcPrChange>
          </w:tcPr>
          <w:p w14:paraId="371E7158"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"ערובה" </w:t>
            </w:r>
            <w:r>
              <w:rPr>
                <w:rFonts w:ascii="David" w:hAnsi="David"/>
                <w:sz w:val="26"/>
                <w:rtl/>
              </w:rPr>
              <w:t>–</w:t>
            </w:r>
            <w:r w:rsidRPr="00933D9B">
              <w:rPr>
                <w:rFonts w:ascii="David" w:hAnsi="David"/>
                <w:sz w:val="26"/>
                <w:rtl/>
              </w:rPr>
              <w:t xml:space="preserve"> ערובה לשם הבטחת חיובי השוכר הנובעים מחוזה השכירות למגורים.";</w:t>
            </w:r>
          </w:p>
        </w:tc>
      </w:tr>
      <w:tr w:rsidR="00903E7A" w:rsidRPr="00933D9B" w14:paraId="323B9868" w14:textId="77777777" w:rsidTr="005903BE">
        <w:trPr>
          <w:gridAfter w:val="1"/>
          <w:wAfter w:w="7" w:type="dxa"/>
          <w:cantSplit/>
          <w:trPrChange w:id="592" w:author="שי שלף" w:date="2026-02-12T11:39:00Z">
            <w:trPr>
              <w:gridAfter w:val="1"/>
              <w:wAfter w:w="7" w:type="dxa"/>
              <w:cantSplit/>
            </w:trPr>
          </w:trPrChange>
        </w:trPr>
        <w:tc>
          <w:tcPr>
            <w:tcW w:w="1869" w:type="dxa"/>
            <w:tcMar>
              <w:top w:w="91" w:type="dxa"/>
              <w:left w:w="0" w:type="dxa"/>
              <w:bottom w:w="91" w:type="dxa"/>
              <w:right w:w="0" w:type="dxa"/>
            </w:tcMar>
            <w:tcPrChange w:id="593" w:author="שי שלף" w:date="2026-02-12T11:39:00Z">
              <w:tcPr>
                <w:tcW w:w="1870" w:type="dxa"/>
                <w:tcMar>
                  <w:top w:w="91" w:type="dxa"/>
                  <w:left w:w="0" w:type="dxa"/>
                  <w:bottom w:w="91" w:type="dxa"/>
                  <w:right w:w="0" w:type="dxa"/>
                </w:tcMar>
              </w:tcPr>
            </w:tcPrChange>
          </w:tcPr>
          <w:p w14:paraId="60D4CEA9"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594" w:author="שי שלף" w:date="2026-02-12T11:39:00Z">
              <w:tcPr>
                <w:tcW w:w="624" w:type="dxa"/>
                <w:tcMar>
                  <w:top w:w="91" w:type="dxa"/>
                  <w:left w:w="0" w:type="dxa"/>
                  <w:bottom w:w="91" w:type="dxa"/>
                  <w:right w:w="0" w:type="dxa"/>
                </w:tcMar>
              </w:tcPr>
            </w:tcPrChange>
          </w:tcPr>
          <w:p w14:paraId="5F092327"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595" w:author="שי שלף" w:date="2026-02-12T11:39:00Z">
              <w:tcPr>
                <w:tcW w:w="7144" w:type="dxa"/>
                <w:gridSpan w:val="6"/>
                <w:tcMar>
                  <w:top w:w="91" w:type="dxa"/>
                  <w:left w:w="0" w:type="dxa"/>
                  <w:bottom w:w="91" w:type="dxa"/>
                  <w:right w:w="0" w:type="dxa"/>
                </w:tcMar>
              </w:tcPr>
            </w:tcPrChange>
          </w:tcPr>
          <w:p w14:paraId="7C966F5F"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בסעיף קטן (ב), אחרי "ערבות בנקאית" יבוא "או ערבות מנותן ערבות אחר".</w:t>
            </w:r>
          </w:p>
        </w:tc>
      </w:tr>
      <w:tr w:rsidR="00903E7A" w:rsidRPr="00933D9B" w14:paraId="18552B1C" w14:textId="77777777" w:rsidTr="005903BE">
        <w:trPr>
          <w:gridAfter w:val="1"/>
          <w:wAfter w:w="7" w:type="dxa"/>
          <w:cantSplit/>
          <w:trPrChange w:id="596" w:author="שי שלף" w:date="2026-02-12T11:39:00Z">
            <w:trPr>
              <w:gridAfter w:val="1"/>
              <w:wAfter w:w="7" w:type="dxa"/>
              <w:cantSplit/>
            </w:trPr>
          </w:trPrChange>
        </w:trPr>
        <w:tc>
          <w:tcPr>
            <w:tcW w:w="1869" w:type="dxa"/>
            <w:tcMar>
              <w:top w:w="91" w:type="dxa"/>
              <w:left w:w="0" w:type="dxa"/>
              <w:bottom w:w="91" w:type="dxa"/>
              <w:right w:w="0" w:type="dxa"/>
            </w:tcMar>
            <w:tcPrChange w:id="597" w:author="שי שלף" w:date="2026-02-12T11:39:00Z">
              <w:tcPr>
                <w:tcW w:w="1870" w:type="dxa"/>
                <w:tcMar>
                  <w:top w:w="91" w:type="dxa"/>
                  <w:left w:w="0" w:type="dxa"/>
                  <w:bottom w:w="91" w:type="dxa"/>
                  <w:right w:w="0" w:type="dxa"/>
                </w:tcMar>
              </w:tcPr>
            </w:tcPrChange>
          </w:tcPr>
          <w:p w14:paraId="3352A23A"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ההוצאה לפועל</w:t>
            </w:r>
          </w:p>
        </w:tc>
        <w:tc>
          <w:tcPr>
            <w:tcW w:w="624" w:type="dxa"/>
            <w:tcMar>
              <w:top w:w="91" w:type="dxa"/>
              <w:left w:w="0" w:type="dxa"/>
              <w:bottom w:w="91" w:type="dxa"/>
              <w:right w:w="0" w:type="dxa"/>
            </w:tcMar>
            <w:tcPrChange w:id="598" w:author="שי שלף" w:date="2026-02-12T11:39:00Z">
              <w:tcPr>
                <w:tcW w:w="624" w:type="dxa"/>
                <w:tcMar>
                  <w:top w:w="91" w:type="dxa"/>
                  <w:left w:w="0" w:type="dxa"/>
                  <w:bottom w:w="91" w:type="dxa"/>
                  <w:right w:w="0" w:type="dxa"/>
                </w:tcMar>
              </w:tcPr>
            </w:tcPrChange>
          </w:tcPr>
          <w:p w14:paraId="042659C0" w14:textId="77777777" w:rsidR="00903E7A" w:rsidRPr="00933D9B" w:rsidRDefault="00903E7A" w:rsidP="008F521B">
            <w:pPr>
              <w:pStyle w:val="TableText"/>
              <w:rPr>
                <w:rFonts w:ascii="David" w:hAnsi="David"/>
                <w:sz w:val="26"/>
                <w:rtl/>
              </w:rPr>
            </w:pPr>
            <w:r w:rsidRPr="00933D9B">
              <w:rPr>
                <w:rFonts w:ascii="David" w:hAnsi="David"/>
                <w:sz w:val="26"/>
                <w:rtl/>
              </w:rPr>
              <w:t>41.</w:t>
            </w:r>
            <w:r w:rsidRPr="00933D9B">
              <w:rPr>
                <w:rFonts w:ascii="David" w:hAnsi="David"/>
                <w:sz w:val="26"/>
                <w:rtl/>
              </w:rPr>
              <w:tab/>
            </w:r>
          </w:p>
        </w:tc>
        <w:tc>
          <w:tcPr>
            <w:tcW w:w="7145" w:type="dxa"/>
            <w:gridSpan w:val="6"/>
            <w:tcMar>
              <w:top w:w="91" w:type="dxa"/>
              <w:left w:w="0" w:type="dxa"/>
              <w:bottom w:w="91" w:type="dxa"/>
              <w:right w:w="0" w:type="dxa"/>
            </w:tcMar>
            <w:tcPrChange w:id="599" w:author="שי שלף" w:date="2026-02-12T11:39:00Z">
              <w:tcPr>
                <w:tcW w:w="7144" w:type="dxa"/>
                <w:gridSpan w:val="6"/>
                <w:tcMar>
                  <w:top w:w="91" w:type="dxa"/>
                  <w:left w:w="0" w:type="dxa"/>
                  <w:bottom w:w="91" w:type="dxa"/>
                  <w:right w:w="0" w:type="dxa"/>
                </w:tcMar>
              </w:tcPr>
            </w:tcPrChange>
          </w:tcPr>
          <w:p w14:paraId="4E4DC396" w14:textId="77777777" w:rsidR="00903E7A" w:rsidRPr="00933D9B" w:rsidRDefault="00903E7A" w:rsidP="008F521B">
            <w:pPr>
              <w:pStyle w:val="TableBlock"/>
              <w:rPr>
                <w:rFonts w:ascii="David" w:hAnsi="David"/>
                <w:sz w:val="26"/>
                <w:rtl/>
              </w:rPr>
            </w:pPr>
            <w:r w:rsidRPr="00933D9B">
              <w:rPr>
                <w:rFonts w:ascii="David" w:hAnsi="David"/>
                <w:sz w:val="26"/>
                <w:rtl/>
              </w:rPr>
              <w:t>בחוק ההוצאה לפועל, התשכ"ז</w:t>
            </w:r>
            <w:r>
              <w:rPr>
                <w:rFonts w:ascii="David" w:hAnsi="David"/>
                <w:sz w:val="26"/>
                <w:rtl/>
              </w:rPr>
              <w:t>–</w:t>
            </w:r>
            <w:r w:rsidRPr="00933D9B">
              <w:rPr>
                <w:rFonts w:ascii="David" w:hAnsi="David"/>
                <w:sz w:val="26"/>
                <w:rtl/>
              </w:rPr>
              <w:t>1967‏</w:t>
            </w:r>
            <w:r>
              <w:rPr>
                <w:rStyle w:val="FootnoteReference"/>
                <w:rFonts w:ascii="David" w:hAnsi="David"/>
                <w:sz w:val="26"/>
                <w:rtl/>
              </w:rPr>
              <w:footnoteReference w:id="16"/>
            </w:r>
            <w:r w:rsidRPr="00933D9B">
              <w:rPr>
                <w:rFonts w:ascii="David" w:hAnsi="David"/>
                <w:sz w:val="26"/>
                <w:rtl/>
              </w:rPr>
              <w:t xml:space="preserve">, בסעיף 5א(ה), אחרי "ערבות בנקאית" יבוא "או ערבות מנותן ערבות אחר" ובסופו יבוא "לעניין זה, "נותן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3B895BFC" w14:textId="77777777" w:rsidTr="005903BE">
        <w:trPr>
          <w:gridAfter w:val="1"/>
          <w:wAfter w:w="7" w:type="dxa"/>
          <w:cantSplit/>
          <w:trPrChange w:id="600" w:author="שי שלף" w:date="2026-02-12T11:39:00Z">
            <w:trPr>
              <w:gridAfter w:val="1"/>
              <w:wAfter w:w="7" w:type="dxa"/>
              <w:cantSplit/>
            </w:trPr>
          </w:trPrChange>
        </w:trPr>
        <w:tc>
          <w:tcPr>
            <w:tcW w:w="1869" w:type="dxa"/>
            <w:tcMar>
              <w:top w:w="91" w:type="dxa"/>
              <w:left w:w="0" w:type="dxa"/>
              <w:bottom w:w="91" w:type="dxa"/>
              <w:right w:w="0" w:type="dxa"/>
            </w:tcMar>
            <w:tcPrChange w:id="601" w:author="שי שלף" w:date="2026-02-12T11:39:00Z">
              <w:tcPr>
                <w:tcW w:w="1870" w:type="dxa"/>
                <w:tcMar>
                  <w:top w:w="91" w:type="dxa"/>
                  <w:left w:w="0" w:type="dxa"/>
                  <w:bottom w:w="91" w:type="dxa"/>
                  <w:right w:w="0" w:type="dxa"/>
                </w:tcMar>
              </w:tcPr>
            </w:tcPrChange>
          </w:tcPr>
          <w:p w14:paraId="16638DF1"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02" w:author="שי שלף" w:date="2026-02-12T11:39:00Z">
              <w:tcPr>
                <w:tcW w:w="624" w:type="dxa"/>
                <w:tcMar>
                  <w:top w:w="91" w:type="dxa"/>
                  <w:left w:w="0" w:type="dxa"/>
                  <w:bottom w:w="91" w:type="dxa"/>
                  <w:right w:w="0" w:type="dxa"/>
                </w:tcMar>
              </w:tcPr>
            </w:tcPrChange>
          </w:tcPr>
          <w:p w14:paraId="044915F2"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603" w:author="שי שלף" w:date="2026-02-12T11:39:00Z">
              <w:tcPr>
                <w:tcW w:w="7144" w:type="dxa"/>
                <w:gridSpan w:val="6"/>
                <w:tcMar>
                  <w:top w:w="91" w:type="dxa"/>
                  <w:left w:w="0" w:type="dxa"/>
                  <w:bottom w:w="91" w:type="dxa"/>
                  <w:right w:w="0" w:type="dxa"/>
                </w:tcMar>
              </w:tcPr>
            </w:tcPrChange>
          </w:tcPr>
          <w:p w14:paraId="02DB8BA8"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691207EB" w14:textId="77777777" w:rsidTr="005903BE">
        <w:trPr>
          <w:gridAfter w:val="1"/>
          <w:wAfter w:w="7" w:type="dxa"/>
          <w:cantSplit/>
          <w:trPrChange w:id="604" w:author="שי שלף" w:date="2026-02-12T11:39:00Z">
            <w:trPr>
              <w:gridAfter w:val="1"/>
              <w:wAfter w:w="7" w:type="dxa"/>
              <w:cantSplit/>
            </w:trPr>
          </w:trPrChange>
        </w:trPr>
        <w:tc>
          <w:tcPr>
            <w:tcW w:w="1869" w:type="dxa"/>
            <w:tcMar>
              <w:top w:w="91" w:type="dxa"/>
              <w:left w:w="0" w:type="dxa"/>
              <w:bottom w:w="91" w:type="dxa"/>
              <w:right w:w="0" w:type="dxa"/>
            </w:tcMar>
            <w:tcPrChange w:id="605" w:author="שי שלף" w:date="2026-02-12T11:39:00Z">
              <w:tcPr>
                <w:tcW w:w="1870" w:type="dxa"/>
                <w:tcMar>
                  <w:top w:w="91" w:type="dxa"/>
                  <w:left w:w="0" w:type="dxa"/>
                  <w:bottom w:w="91" w:type="dxa"/>
                  <w:right w:w="0" w:type="dxa"/>
                </w:tcMar>
              </w:tcPr>
            </w:tcPrChange>
          </w:tcPr>
          <w:p w14:paraId="1F9AB5FB"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06" w:author="שי שלף" w:date="2026-02-12T11:39:00Z">
              <w:tcPr>
                <w:tcW w:w="624" w:type="dxa"/>
                <w:tcMar>
                  <w:top w:w="91" w:type="dxa"/>
                  <w:left w:w="0" w:type="dxa"/>
                  <w:bottom w:w="91" w:type="dxa"/>
                  <w:right w:w="0" w:type="dxa"/>
                </w:tcMar>
              </w:tcPr>
            </w:tcPrChange>
          </w:tcPr>
          <w:p w14:paraId="0D442A17"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607" w:author="שי שלף" w:date="2026-02-12T11:39:00Z">
              <w:tcPr>
                <w:tcW w:w="7144" w:type="dxa"/>
                <w:gridSpan w:val="6"/>
                <w:tcMar>
                  <w:top w:w="91" w:type="dxa"/>
                  <w:left w:w="0" w:type="dxa"/>
                  <w:bottom w:w="91" w:type="dxa"/>
                  <w:right w:w="0" w:type="dxa"/>
                </w:tcMar>
              </w:tcPr>
            </w:tcPrChange>
          </w:tcPr>
          <w:p w14:paraId="0B0F67E9"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5B0EA3F9" w14:textId="77777777" w:rsidTr="005903BE">
        <w:trPr>
          <w:gridAfter w:val="1"/>
          <w:wAfter w:w="7" w:type="dxa"/>
          <w:cantSplit/>
          <w:trPrChange w:id="608" w:author="שי שלף" w:date="2026-02-12T11:39:00Z">
            <w:trPr>
              <w:gridAfter w:val="1"/>
              <w:wAfter w:w="7" w:type="dxa"/>
              <w:cantSplit/>
            </w:trPr>
          </w:trPrChange>
        </w:trPr>
        <w:tc>
          <w:tcPr>
            <w:tcW w:w="1869" w:type="dxa"/>
            <w:tcMar>
              <w:top w:w="91" w:type="dxa"/>
              <w:left w:w="0" w:type="dxa"/>
              <w:bottom w:w="91" w:type="dxa"/>
              <w:right w:w="0" w:type="dxa"/>
            </w:tcMar>
            <w:tcPrChange w:id="609" w:author="שי שלף" w:date="2026-02-12T11:39:00Z">
              <w:tcPr>
                <w:tcW w:w="1870" w:type="dxa"/>
                <w:tcMar>
                  <w:top w:w="91" w:type="dxa"/>
                  <w:left w:w="0" w:type="dxa"/>
                  <w:bottom w:w="91" w:type="dxa"/>
                  <w:right w:w="0" w:type="dxa"/>
                </w:tcMar>
              </w:tcPr>
            </w:tcPrChange>
          </w:tcPr>
          <w:p w14:paraId="73C6BE00"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10" w:author="שי שלף" w:date="2026-02-12T11:39:00Z">
              <w:tcPr>
                <w:tcW w:w="624" w:type="dxa"/>
                <w:tcMar>
                  <w:top w:w="91" w:type="dxa"/>
                  <w:left w:w="0" w:type="dxa"/>
                  <w:bottom w:w="91" w:type="dxa"/>
                  <w:right w:w="0" w:type="dxa"/>
                </w:tcMar>
              </w:tcPr>
            </w:tcPrChange>
          </w:tcPr>
          <w:p w14:paraId="2A73FAF7"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611" w:author="שי שלף" w:date="2026-02-12T11:39:00Z">
              <w:tcPr>
                <w:tcW w:w="7144" w:type="dxa"/>
                <w:gridSpan w:val="6"/>
                <w:tcMar>
                  <w:top w:w="91" w:type="dxa"/>
                  <w:left w:w="0" w:type="dxa"/>
                  <w:bottom w:w="91" w:type="dxa"/>
                  <w:right w:w="0" w:type="dxa"/>
                </w:tcMar>
              </w:tcPr>
            </w:tcPrChange>
          </w:tcPr>
          <w:p w14:paraId="3E6F9E09"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612" w:author="שי שלף" w:date="2026-02-12T12:37: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613" w:author="שי שלף" w:date="2026-02-12T12:37: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614" w:author="שי שלף" w:date="2026-02-24T16:26:00Z">
              <w:r w:rsidR="00213ECE">
                <w:rPr>
                  <w:rFonts w:ascii="David" w:hAnsi="David" w:hint="cs"/>
                  <w:sz w:val="26"/>
                  <w:rtl/>
                </w:rPr>
                <w:t>1981</w:t>
              </w:r>
            </w:ins>
            <w:del w:id="615" w:author="שי שלף" w:date="2026-02-12T12:37: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69738F0F" w14:textId="77777777" w:rsidTr="005903BE">
        <w:trPr>
          <w:gridAfter w:val="1"/>
          <w:wAfter w:w="7" w:type="dxa"/>
          <w:cantSplit/>
          <w:trPrChange w:id="616" w:author="שי שלף" w:date="2026-02-12T11:39:00Z">
            <w:trPr>
              <w:gridAfter w:val="1"/>
              <w:wAfter w:w="7" w:type="dxa"/>
              <w:cantSplit/>
            </w:trPr>
          </w:trPrChange>
        </w:trPr>
        <w:tc>
          <w:tcPr>
            <w:tcW w:w="1869" w:type="dxa"/>
            <w:tcMar>
              <w:top w:w="91" w:type="dxa"/>
              <w:left w:w="0" w:type="dxa"/>
              <w:bottom w:w="91" w:type="dxa"/>
              <w:right w:w="0" w:type="dxa"/>
            </w:tcMar>
            <w:tcPrChange w:id="617" w:author="שי שלף" w:date="2026-02-12T11:39:00Z">
              <w:tcPr>
                <w:tcW w:w="1870" w:type="dxa"/>
                <w:tcMar>
                  <w:top w:w="91" w:type="dxa"/>
                  <w:left w:w="0" w:type="dxa"/>
                  <w:bottom w:w="91" w:type="dxa"/>
                  <w:right w:w="0" w:type="dxa"/>
                </w:tcMar>
              </w:tcPr>
            </w:tcPrChange>
          </w:tcPr>
          <w:p w14:paraId="5BB56617" w14:textId="77777777" w:rsidR="00903E7A" w:rsidRPr="00933D9B" w:rsidRDefault="00903E7A" w:rsidP="008F521B">
            <w:pPr>
              <w:pStyle w:val="TableSideHeading"/>
              <w:rPr>
                <w:rFonts w:ascii="David" w:hAnsi="David"/>
                <w:sz w:val="26"/>
                <w:rtl/>
              </w:rPr>
            </w:pPr>
            <w:r w:rsidRPr="00933D9B">
              <w:rPr>
                <w:rFonts w:ascii="David" w:hAnsi="David"/>
                <w:sz w:val="26"/>
                <w:rtl/>
              </w:rPr>
              <w:t>תיקון חוק המפלגות</w:t>
            </w:r>
          </w:p>
        </w:tc>
        <w:tc>
          <w:tcPr>
            <w:tcW w:w="624" w:type="dxa"/>
            <w:tcMar>
              <w:top w:w="91" w:type="dxa"/>
              <w:left w:w="0" w:type="dxa"/>
              <w:bottom w:w="91" w:type="dxa"/>
              <w:right w:w="0" w:type="dxa"/>
            </w:tcMar>
            <w:tcPrChange w:id="618" w:author="שי שלף" w:date="2026-02-12T11:39:00Z">
              <w:tcPr>
                <w:tcW w:w="624" w:type="dxa"/>
                <w:tcMar>
                  <w:top w:w="91" w:type="dxa"/>
                  <w:left w:w="0" w:type="dxa"/>
                  <w:bottom w:w="91" w:type="dxa"/>
                  <w:right w:w="0" w:type="dxa"/>
                </w:tcMar>
              </w:tcPr>
            </w:tcPrChange>
          </w:tcPr>
          <w:p w14:paraId="591A6A01" w14:textId="77777777" w:rsidR="00903E7A" w:rsidRPr="00933D9B" w:rsidRDefault="00903E7A" w:rsidP="008F521B">
            <w:pPr>
              <w:pStyle w:val="TableText"/>
              <w:rPr>
                <w:rFonts w:ascii="David" w:hAnsi="David"/>
                <w:sz w:val="26"/>
                <w:rtl/>
              </w:rPr>
            </w:pPr>
            <w:r w:rsidRPr="00933D9B">
              <w:rPr>
                <w:rFonts w:ascii="David" w:hAnsi="David"/>
                <w:sz w:val="26"/>
                <w:rtl/>
              </w:rPr>
              <w:t>42.</w:t>
            </w:r>
            <w:r w:rsidRPr="00933D9B">
              <w:rPr>
                <w:rFonts w:ascii="David" w:hAnsi="David"/>
                <w:sz w:val="26"/>
                <w:rtl/>
              </w:rPr>
              <w:tab/>
            </w:r>
          </w:p>
        </w:tc>
        <w:tc>
          <w:tcPr>
            <w:tcW w:w="7145" w:type="dxa"/>
            <w:gridSpan w:val="6"/>
            <w:tcMar>
              <w:top w:w="91" w:type="dxa"/>
              <w:left w:w="0" w:type="dxa"/>
              <w:bottom w:w="91" w:type="dxa"/>
              <w:right w:w="0" w:type="dxa"/>
            </w:tcMar>
            <w:tcPrChange w:id="619" w:author="שי שלף" w:date="2026-02-12T11:39:00Z">
              <w:tcPr>
                <w:tcW w:w="7144" w:type="dxa"/>
                <w:gridSpan w:val="6"/>
                <w:tcMar>
                  <w:top w:w="91" w:type="dxa"/>
                  <w:left w:w="0" w:type="dxa"/>
                  <w:bottom w:w="91" w:type="dxa"/>
                  <w:right w:w="0" w:type="dxa"/>
                </w:tcMar>
              </w:tcPr>
            </w:tcPrChange>
          </w:tcPr>
          <w:p w14:paraId="6561868C" w14:textId="77777777" w:rsidR="00903E7A" w:rsidRPr="00933D9B" w:rsidRDefault="00903E7A" w:rsidP="008F521B">
            <w:pPr>
              <w:pStyle w:val="TableBlockOutdent"/>
              <w:rPr>
                <w:rFonts w:ascii="David" w:hAnsi="David"/>
                <w:sz w:val="26"/>
                <w:rtl/>
              </w:rPr>
            </w:pPr>
            <w:r w:rsidRPr="00933D9B">
              <w:rPr>
                <w:rFonts w:ascii="David" w:hAnsi="David"/>
                <w:sz w:val="26"/>
                <w:rtl/>
              </w:rPr>
              <w:t>בחוק המפלגות, התשנ"ב</w:t>
            </w:r>
            <w:r>
              <w:rPr>
                <w:rFonts w:ascii="David" w:hAnsi="David"/>
                <w:sz w:val="26"/>
                <w:rtl/>
              </w:rPr>
              <w:t>–</w:t>
            </w:r>
            <w:r w:rsidRPr="00933D9B">
              <w:rPr>
                <w:rFonts w:ascii="David" w:hAnsi="David"/>
                <w:sz w:val="26"/>
                <w:rtl/>
              </w:rPr>
              <w:t>1992‏</w:t>
            </w:r>
            <w:r>
              <w:rPr>
                <w:rStyle w:val="FootnoteReference"/>
                <w:rFonts w:ascii="David" w:hAnsi="David"/>
                <w:sz w:val="26"/>
                <w:rtl/>
              </w:rPr>
              <w:footnoteReference w:id="17"/>
            </w:r>
            <w:r w:rsidRPr="00933D9B">
              <w:rPr>
                <w:rFonts w:ascii="David" w:hAnsi="David"/>
                <w:sz w:val="26"/>
                <w:rtl/>
              </w:rPr>
              <w:t xml:space="preserve"> </w:t>
            </w:r>
            <w:r>
              <w:rPr>
                <w:rFonts w:ascii="David" w:hAnsi="David"/>
                <w:sz w:val="26"/>
                <w:rtl/>
              </w:rPr>
              <w:t>–</w:t>
            </w:r>
          </w:p>
        </w:tc>
      </w:tr>
      <w:tr w:rsidR="00903E7A" w:rsidRPr="00933D9B" w14:paraId="6EC2D7CB" w14:textId="77777777" w:rsidTr="005903BE">
        <w:trPr>
          <w:gridAfter w:val="1"/>
          <w:wAfter w:w="7" w:type="dxa"/>
          <w:cantSplit/>
          <w:trPrChange w:id="620" w:author="שי שלף" w:date="2026-02-12T11:39:00Z">
            <w:trPr>
              <w:gridAfter w:val="1"/>
              <w:wAfter w:w="7" w:type="dxa"/>
              <w:cantSplit/>
            </w:trPr>
          </w:trPrChange>
        </w:trPr>
        <w:tc>
          <w:tcPr>
            <w:tcW w:w="1869" w:type="dxa"/>
            <w:tcPrChange w:id="621" w:author="שי שלף" w:date="2026-02-12T11:39:00Z">
              <w:tcPr>
                <w:tcW w:w="1870" w:type="dxa"/>
              </w:tcPr>
            </w:tcPrChange>
          </w:tcPr>
          <w:p w14:paraId="1144295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22" w:author="שי שלף" w:date="2026-02-12T11:39:00Z">
              <w:tcPr>
                <w:tcW w:w="624" w:type="dxa"/>
                <w:tcMar>
                  <w:top w:w="91" w:type="dxa"/>
                  <w:left w:w="0" w:type="dxa"/>
                  <w:bottom w:w="91" w:type="dxa"/>
                  <w:right w:w="0" w:type="dxa"/>
                </w:tcMar>
              </w:tcPr>
            </w:tcPrChange>
          </w:tcPr>
          <w:p w14:paraId="7EF3925F"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623" w:author="שי שלף" w:date="2026-02-12T11:39:00Z">
              <w:tcPr>
                <w:tcW w:w="7144" w:type="dxa"/>
                <w:gridSpan w:val="6"/>
                <w:tcMar>
                  <w:top w:w="91" w:type="dxa"/>
                  <w:left w:w="0" w:type="dxa"/>
                  <w:bottom w:w="91" w:type="dxa"/>
                  <w:right w:w="0" w:type="dxa"/>
                </w:tcMar>
              </w:tcPr>
            </w:tcPrChange>
          </w:tcPr>
          <w:p w14:paraId="6143528D" w14:textId="77777777" w:rsidR="00903E7A" w:rsidRPr="00933D9B" w:rsidRDefault="00903E7A" w:rsidP="008F521B">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"חוק המימון" יבוא:</w:t>
            </w:r>
          </w:p>
        </w:tc>
      </w:tr>
      <w:tr w:rsidR="00903E7A" w:rsidRPr="00933D9B" w14:paraId="25217B6E" w14:textId="77777777" w:rsidTr="005903BE">
        <w:trPr>
          <w:gridAfter w:val="1"/>
          <w:wAfter w:w="7" w:type="dxa"/>
          <w:cantSplit/>
          <w:trPrChange w:id="624" w:author="שי שלף" w:date="2026-02-12T11:39:00Z">
            <w:trPr>
              <w:gridAfter w:val="1"/>
              <w:wAfter w:w="7" w:type="dxa"/>
              <w:cantSplit/>
            </w:trPr>
          </w:trPrChange>
        </w:trPr>
        <w:tc>
          <w:tcPr>
            <w:tcW w:w="1869" w:type="dxa"/>
            <w:tcMar>
              <w:top w:w="91" w:type="dxa"/>
              <w:left w:w="0" w:type="dxa"/>
              <w:bottom w:w="91" w:type="dxa"/>
              <w:right w:w="0" w:type="dxa"/>
            </w:tcMar>
            <w:tcPrChange w:id="625" w:author="שי שלף" w:date="2026-02-12T11:39:00Z">
              <w:tcPr>
                <w:tcW w:w="1870" w:type="dxa"/>
                <w:tcMar>
                  <w:top w:w="91" w:type="dxa"/>
                  <w:left w:w="0" w:type="dxa"/>
                  <w:bottom w:w="91" w:type="dxa"/>
                  <w:right w:w="0" w:type="dxa"/>
                </w:tcMar>
              </w:tcPr>
            </w:tcPrChange>
          </w:tcPr>
          <w:p w14:paraId="43DD6827"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26" w:author="שי שלף" w:date="2026-02-12T11:39:00Z">
              <w:tcPr>
                <w:tcW w:w="624" w:type="dxa"/>
                <w:tcMar>
                  <w:top w:w="91" w:type="dxa"/>
                  <w:left w:w="0" w:type="dxa"/>
                  <w:bottom w:w="91" w:type="dxa"/>
                  <w:right w:w="0" w:type="dxa"/>
                </w:tcMar>
              </w:tcPr>
            </w:tcPrChange>
          </w:tcPr>
          <w:p w14:paraId="1FF17F1B"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27" w:author="שי שלף" w:date="2026-02-12T11:39:00Z">
              <w:tcPr>
                <w:tcW w:w="624" w:type="dxa"/>
                <w:tcMar>
                  <w:top w:w="91" w:type="dxa"/>
                  <w:left w:w="0" w:type="dxa"/>
                  <w:bottom w:w="91" w:type="dxa"/>
                  <w:right w:w="0" w:type="dxa"/>
                </w:tcMar>
              </w:tcPr>
            </w:tcPrChange>
          </w:tcPr>
          <w:p w14:paraId="0EA5E79C"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628" w:author="שי שלף" w:date="2026-02-12T11:39:00Z">
              <w:tcPr>
                <w:tcW w:w="6520" w:type="dxa"/>
                <w:gridSpan w:val="5"/>
                <w:tcMar>
                  <w:top w:w="91" w:type="dxa"/>
                  <w:left w:w="0" w:type="dxa"/>
                  <w:bottom w:w="91" w:type="dxa"/>
                  <w:right w:w="0" w:type="dxa"/>
                </w:tcMar>
              </w:tcPr>
            </w:tcPrChange>
          </w:tcPr>
          <w:p w14:paraId="0DB2F303"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903E7A" w:rsidRPr="00933D9B" w14:paraId="4DB6D1DF" w14:textId="77777777" w:rsidTr="005903BE">
        <w:trPr>
          <w:gridAfter w:val="1"/>
          <w:wAfter w:w="7" w:type="dxa"/>
          <w:cantSplit/>
          <w:trPrChange w:id="629" w:author="שי שלף" w:date="2026-02-12T11:39:00Z">
            <w:trPr>
              <w:gridAfter w:val="1"/>
              <w:wAfter w:w="7" w:type="dxa"/>
              <w:cantSplit/>
            </w:trPr>
          </w:trPrChange>
        </w:trPr>
        <w:tc>
          <w:tcPr>
            <w:tcW w:w="1869" w:type="dxa"/>
            <w:tcMar>
              <w:top w:w="91" w:type="dxa"/>
              <w:left w:w="0" w:type="dxa"/>
              <w:bottom w:w="91" w:type="dxa"/>
              <w:right w:w="0" w:type="dxa"/>
            </w:tcMar>
            <w:tcPrChange w:id="630" w:author="שי שלף" w:date="2026-02-12T11:39:00Z">
              <w:tcPr>
                <w:tcW w:w="1870" w:type="dxa"/>
                <w:tcMar>
                  <w:top w:w="91" w:type="dxa"/>
                  <w:left w:w="0" w:type="dxa"/>
                  <w:bottom w:w="91" w:type="dxa"/>
                  <w:right w:w="0" w:type="dxa"/>
                </w:tcMar>
              </w:tcPr>
            </w:tcPrChange>
          </w:tcPr>
          <w:p w14:paraId="1088ED6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31" w:author="שי שלף" w:date="2026-02-12T11:39:00Z">
              <w:tcPr>
                <w:tcW w:w="624" w:type="dxa"/>
                <w:tcMar>
                  <w:top w:w="91" w:type="dxa"/>
                  <w:left w:w="0" w:type="dxa"/>
                  <w:bottom w:w="91" w:type="dxa"/>
                  <w:right w:w="0" w:type="dxa"/>
                </w:tcMar>
              </w:tcPr>
            </w:tcPrChange>
          </w:tcPr>
          <w:p w14:paraId="7009267E"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32" w:author="שי שלף" w:date="2026-02-12T11:39:00Z">
              <w:tcPr>
                <w:tcW w:w="624" w:type="dxa"/>
                <w:tcMar>
                  <w:top w:w="91" w:type="dxa"/>
                  <w:left w:w="0" w:type="dxa"/>
                  <w:bottom w:w="91" w:type="dxa"/>
                  <w:right w:w="0" w:type="dxa"/>
                </w:tcMar>
              </w:tcPr>
            </w:tcPrChange>
          </w:tcPr>
          <w:p w14:paraId="2A169CF2"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33" w:author="שי שלף" w:date="2026-02-12T11:39:00Z">
              <w:tcPr>
                <w:tcW w:w="624" w:type="dxa"/>
                <w:tcMar>
                  <w:top w:w="91" w:type="dxa"/>
                  <w:left w:w="0" w:type="dxa"/>
                  <w:bottom w:w="91" w:type="dxa"/>
                  <w:right w:w="0" w:type="dxa"/>
                </w:tcMar>
              </w:tcPr>
            </w:tcPrChange>
          </w:tcPr>
          <w:p w14:paraId="408FBC6B"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634" w:author="שי שלף" w:date="2026-02-12T11:39:00Z">
              <w:tcPr>
                <w:tcW w:w="5896" w:type="dxa"/>
                <w:gridSpan w:val="4"/>
                <w:tcMar>
                  <w:top w:w="91" w:type="dxa"/>
                  <w:left w:w="0" w:type="dxa"/>
                  <w:bottom w:w="91" w:type="dxa"/>
                  <w:right w:w="0" w:type="dxa"/>
                </w:tcMar>
              </w:tcPr>
            </w:tcPrChange>
          </w:tcPr>
          <w:p w14:paraId="653C19CE"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903E7A" w:rsidRPr="00933D9B" w14:paraId="708106FD" w14:textId="77777777" w:rsidTr="005903BE">
        <w:trPr>
          <w:gridAfter w:val="1"/>
          <w:wAfter w:w="7" w:type="dxa"/>
          <w:cantSplit/>
          <w:trPrChange w:id="635" w:author="שי שלף" w:date="2026-02-12T11:39:00Z">
            <w:trPr>
              <w:gridAfter w:val="1"/>
              <w:wAfter w:w="7" w:type="dxa"/>
              <w:cantSplit/>
            </w:trPr>
          </w:trPrChange>
        </w:trPr>
        <w:tc>
          <w:tcPr>
            <w:tcW w:w="1869" w:type="dxa"/>
            <w:tcMar>
              <w:top w:w="91" w:type="dxa"/>
              <w:left w:w="0" w:type="dxa"/>
              <w:bottom w:w="91" w:type="dxa"/>
              <w:right w:w="0" w:type="dxa"/>
            </w:tcMar>
            <w:tcPrChange w:id="636" w:author="שי שלף" w:date="2026-02-12T11:39:00Z">
              <w:tcPr>
                <w:tcW w:w="1870" w:type="dxa"/>
                <w:tcMar>
                  <w:top w:w="91" w:type="dxa"/>
                  <w:left w:w="0" w:type="dxa"/>
                  <w:bottom w:w="91" w:type="dxa"/>
                  <w:right w:w="0" w:type="dxa"/>
                </w:tcMar>
              </w:tcPr>
            </w:tcPrChange>
          </w:tcPr>
          <w:p w14:paraId="799E304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37" w:author="שי שלף" w:date="2026-02-12T11:39:00Z">
              <w:tcPr>
                <w:tcW w:w="624" w:type="dxa"/>
                <w:tcMar>
                  <w:top w:w="91" w:type="dxa"/>
                  <w:left w:w="0" w:type="dxa"/>
                  <w:bottom w:w="91" w:type="dxa"/>
                  <w:right w:w="0" w:type="dxa"/>
                </w:tcMar>
              </w:tcPr>
            </w:tcPrChange>
          </w:tcPr>
          <w:p w14:paraId="44AEEC9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38" w:author="שי שלף" w:date="2026-02-12T11:39:00Z">
              <w:tcPr>
                <w:tcW w:w="624" w:type="dxa"/>
                <w:tcMar>
                  <w:top w:w="91" w:type="dxa"/>
                  <w:left w:w="0" w:type="dxa"/>
                  <w:bottom w:w="91" w:type="dxa"/>
                  <w:right w:w="0" w:type="dxa"/>
                </w:tcMar>
              </w:tcPr>
            </w:tcPrChange>
          </w:tcPr>
          <w:p w14:paraId="05B6F36A"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39" w:author="שי שלף" w:date="2026-02-12T11:39:00Z">
              <w:tcPr>
                <w:tcW w:w="624" w:type="dxa"/>
                <w:tcMar>
                  <w:top w:w="91" w:type="dxa"/>
                  <w:left w:w="0" w:type="dxa"/>
                  <w:bottom w:w="91" w:type="dxa"/>
                  <w:right w:w="0" w:type="dxa"/>
                </w:tcMar>
              </w:tcPr>
            </w:tcPrChange>
          </w:tcPr>
          <w:p w14:paraId="56A4D078"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640" w:author="שי שלף" w:date="2026-02-12T11:39:00Z">
              <w:tcPr>
                <w:tcW w:w="5896" w:type="dxa"/>
                <w:gridSpan w:val="4"/>
                <w:tcMar>
                  <w:top w:w="91" w:type="dxa"/>
                  <w:left w:w="0" w:type="dxa"/>
                  <w:bottom w:w="91" w:type="dxa"/>
                  <w:right w:w="0" w:type="dxa"/>
                </w:tcMar>
              </w:tcPr>
            </w:tcPrChange>
          </w:tcPr>
          <w:p w14:paraId="0BDE76D2" w14:textId="77777777" w:rsidR="00903E7A" w:rsidRPr="00933D9B" w:rsidRDefault="00903E7A" w:rsidP="008F521B">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903E7A" w:rsidRPr="00933D9B" w14:paraId="7FD14E09" w14:textId="77777777" w:rsidTr="005903BE">
        <w:trPr>
          <w:gridAfter w:val="1"/>
          <w:wAfter w:w="7" w:type="dxa"/>
          <w:cantSplit/>
          <w:trPrChange w:id="641" w:author="שי שלף" w:date="2026-02-12T11:39:00Z">
            <w:trPr>
              <w:gridAfter w:val="1"/>
              <w:wAfter w:w="7" w:type="dxa"/>
              <w:cantSplit/>
            </w:trPr>
          </w:trPrChange>
        </w:trPr>
        <w:tc>
          <w:tcPr>
            <w:tcW w:w="1869" w:type="dxa"/>
            <w:tcMar>
              <w:top w:w="91" w:type="dxa"/>
              <w:left w:w="0" w:type="dxa"/>
              <w:bottom w:w="91" w:type="dxa"/>
              <w:right w:w="0" w:type="dxa"/>
            </w:tcMar>
            <w:tcPrChange w:id="642" w:author="שי שלף" w:date="2026-02-12T11:39:00Z">
              <w:tcPr>
                <w:tcW w:w="1870" w:type="dxa"/>
                <w:tcMar>
                  <w:top w:w="91" w:type="dxa"/>
                  <w:left w:w="0" w:type="dxa"/>
                  <w:bottom w:w="91" w:type="dxa"/>
                  <w:right w:w="0" w:type="dxa"/>
                </w:tcMar>
              </w:tcPr>
            </w:tcPrChange>
          </w:tcPr>
          <w:p w14:paraId="20F61AAA"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43" w:author="שי שלף" w:date="2026-02-12T11:39:00Z">
              <w:tcPr>
                <w:tcW w:w="624" w:type="dxa"/>
                <w:tcMar>
                  <w:top w:w="91" w:type="dxa"/>
                  <w:left w:w="0" w:type="dxa"/>
                  <w:bottom w:w="91" w:type="dxa"/>
                  <w:right w:w="0" w:type="dxa"/>
                </w:tcMar>
              </w:tcPr>
            </w:tcPrChange>
          </w:tcPr>
          <w:p w14:paraId="1C699DE3"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44" w:author="שי שלף" w:date="2026-02-12T11:39:00Z">
              <w:tcPr>
                <w:tcW w:w="624" w:type="dxa"/>
                <w:tcMar>
                  <w:top w:w="91" w:type="dxa"/>
                  <w:left w:w="0" w:type="dxa"/>
                  <w:bottom w:w="91" w:type="dxa"/>
                  <w:right w:w="0" w:type="dxa"/>
                </w:tcMar>
              </w:tcPr>
            </w:tcPrChange>
          </w:tcPr>
          <w:p w14:paraId="1ADAD4CD"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45" w:author="שי שלף" w:date="2026-02-12T11:39:00Z">
              <w:tcPr>
                <w:tcW w:w="624" w:type="dxa"/>
                <w:tcMar>
                  <w:top w:w="91" w:type="dxa"/>
                  <w:left w:w="0" w:type="dxa"/>
                  <w:bottom w:w="91" w:type="dxa"/>
                  <w:right w:w="0" w:type="dxa"/>
                </w:tcMar>
              </w:tcPr>
            </w:tcPrChange>
          </w:tcPr>
          <w:p w14:paraId="58226CF3" w14:textId="77777777" w:rsidR="00903E7A" w:rsidRPr="00933D9B" w:rsidRDefault="00903E7A" w:rsidP="008F521B">
            <w:pPr>
              <w:pStyle w:val="TableText"/>
              <w:jc w:val="both"/>
              <w:rPr>
                <w:rFonts w:ascii="David" w:hAnsi="David"/>
                <w:sz w:val="26"/>
              </w:rPr>
            </w:pPr>
          </w:p>
        </w:tc>
        <w:tc>
          <w:tcPr>
            <w:tcW w:w="5897" w:type="dxa"/>
            <w:gridSpan w:val="4"/>
            <w:tcMar>
              <w:top w:w="91" w:type="dxa"/>
              <w:left w:w="0" w:type="dxa"/>
              <w:bottom w:w="91" w:type="dxa"/>
              <w:right w:w="0" w:type="dxa"/>
            </w:tcMar>
            <w:tcPrChange w:id="646" w:author="שי שלף" w:date="2026-02-12T11:39:00Z">
              <w:tcPr>
                <w:tcW w:w="5896" w:type="dxa"/>
                <w:gridSpan w:val="4"/>
                <w:tcMar>
                  <w:top w:w="91" w:type="dxa"/>
                  <w:left w:w="0" w:type="dxa"/>
                  <w:bottom w:w="91" w:type="dxa"/>
                  <w:right w:w="0" w:type="dxa"/>
                </w:tcMar>
              </w:tcPr>
            </w:tcPrChange>
          </w:tcPr>
          <w:p w14:paraId="3BBA941F" w14:textId="77777777" w:rsidR="00903E7A" w:rsidRPr="00933D9B" w:rsidRDefault="00903E7A" w:rsidP="008F521B">
            <w:pPr>
              <w:pStyle w:val="TableBlockOutdent"/>
              <w:rPr>
                <w:rFonts w:ascii="David" w:hAnsi="David"/>
                <w:sz w:val="26"/>
                <w:rtl/>
              </w:rPr>
            </w:pPr>
            <w:r w:rsidRPr="00933D9B">
              <w:rPr>
                <w:rFonts w:ascii="David" w:hAnsi="David"/>
                <w:sz w:val="26"/>
                <w:rtl/>
              </w:rPr>
              <w:t>"</w:t>
            </w:r>
            <w:ins w:id="647" w:author="שי שלף" w:date="2026-02-12T12:37:00Z">
              <w:r w:rsidR="009B2E47">
                <w:rPr>
                  <w:rFonts w:ascii="David" w:hAnsi="David" w:hint="cs"/>
                  <w:sz w:val="26"/>
                  <w:rtl/>
                </w:rPr>
                <w:t xml:space="preserve">בעל </w:t>
              </w:r>
            </w:ins>
            <w:r w:rsidRPr="00933D9B">
              <w:rPr>
                <w:rFonts w:ascii="David" w:hAnsi="David"/>
                <w:sz w:val="26"/>
                <w:rtl/>
              </w:rPr>
              <w:t>רישיון נותן שירותי תשלום יציבותי"</w:t>
            </w:r>
            <w:ins w:id="648" w:author="שי שלף" w:date="2026-02-12T12:37:00Z">
              <w:r w:rsidR="009B2E47">
                <w:rPr>
                  <w:rFonts w:ascii="David" w:hAnsi="David" w:hint="cs"/>
                  <w:sz w:val="26"/>
                  <w:rtl/>
                </w:rPr>
                <w:t xml:space="preserve"> -</w:t>
              </w:r>
            </w:ins>
            <w:r w:rsidRPr="00933D9B">
              <w:rPr>
                <w:rFonts w:ascii="David" w:hAnsi="David"/>
                <w:sz w:val="26"/>
                <w:rtl/>
              </w:rPr>
              <w:t xml:space="preserve"> </w:t>
            </w:r>
            <w:ins w:id="649" w:author="שי שלף" w:date="2026-02-12T12:37: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650" w:author="הילה צדף" w:date="2026-02-23T19:37:00Z">
              <w:r w:rsidR="00914597">
                <w:rPr>
                  <w:rFonts w:ascii="David" w:hAnsi="David" w:hint="cs"/>
                  <w:sz w:val="26"/>
                  <w:rtl/>
                </w:rPr>
                <w:t>1981</w:t>
              </w:r>
            </w:ins>
            <w:del w:id="651" w:author="שי שלף" w:date="2026-02-12T12:37: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903E7A" w:rsidRPr="00933D9B" w14:paraId="542660CC" w14:textId="77777777" w:rsidTr="005903BE">
        <w:trPr>
          <w:gridAfter w:val="1"/>
          <w:wAfter w:w="7" w:type="dxa"/>
          <w:cantSplit/>
          <w:trPrChange w:id="652" w:author="שי שלף" w:date="2026-02-12T11:39:00Z">
            <w:trPr>
              <w:gridAfter w:val="1"/>
              <w:wAfter w:w="7" w:type="dxa"/>
              <w:cantSplit/>
            </w:trPr>
          </w:trPrChange>
        </w:trPr>
        <w:tc>
          <w:tcPr>
            <w:tcW w:w="1869" w:type="dxa"/>
            <w:tcMar>
              <w:top w:w="91" w:type="dxa"/>
              <w:left w:w="0" w:type="dxa"/>
              <w:bottom w:w="91" w:type="dxa"/>
              <w:right w:w="0" w:type="dxa"/>
            </w:tcMar>
            <w:tcPrChange w:id="653" w:author="שי שלף" w:date="2026-02-12T11:39:00Z">
              <w:tcPr>
                <w:tcW w:w="1870" w:type="dxa"/>
                <w:tcMar>
                  <w:top w:w="91" w:type="dxa"/>
                  <w:left w:w="0" w:type="dxa"/>
                  <w:bottom w:w="91" w:type="dxa"/>
                  <w:right w:w="0" w:type="dxa"/>
                </w:tcMar>
              </w:tcPr>
            </w:tcPrChange>
          </w:tcPr>
          <w:p w14:paraId="1BABBB3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54" w:author="שי שלף" w:date="2026-02-12T11:39:00Z">
              <w:tcPr>
                <w:tcW w:w="624" w:type="dxa"/>
                <w:tcMar>
                  <w:top w:w="91" w:type="dxa"/>
                  <w:left w:w="0" w:type="dxa"/>
                  <w:bottom w:w="91" w:type="dxa"/>
                  <w:right w:w="0" w:type="dxa"/>
                </w:tcMar>
              </w:tcPr>
            </w:tcPrChange>
          </w:tcPr>
          <w:p w14:paraId="263AD254"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655" w:author="שי שלף" w:date="2026-02-12T11:39:00Z">
              <w:tcPr>
                <w:tcW w:w="7144" w:type="dxa"/>
                <w:gridSpan w:val="6"/>
                <w:tcMar>
                  <w:top w:w="91" w:type="dxa"/>
                  <w:left w:w="0" w:type="dxa"/>
                  <w:bottom w:w="91" w:type="dxa"/>
                  <w:right w:w="0" w:type="dxa"/>
                </w:tcMar>
              </w:tcPr>
            </w:tcPrChange>
          </w:tcPr>
          <w:p w14:paraId="39A398B6" w14:textId="77777777" w:rsidR="00903E7A" w:rsidRPr="00933D9B" w:rsidRDefault="00903E7A" w:rsidP="008F521B">
            <w:pPr>
              <w:pStyle w:val="TableBlock"/>
              <w:rPr>
                <w:rFonts w:ascii="David" w:hAnsi="David"/>
                <w:sz w:val="26"/>
                <w:rtl/>
              </w:rPr>
            </w:pPr>
            <w:r w:rsidRPr="00933D9B">
              <w:rPr>
                <w:rFonts w:ascii="David" w:hAnsi="David"/>
                <w:sz w:val="26"/>
                <w:rtl/>
              </w:rPr>
              <w:t>(2)</w:t>
            </w:r>
            <w:r w:rsidRPr="00933D9B">
              <w:rPr>
                <w:rFonts w:ascii="David" w:hAnsi="David"/>
                <w:sz w:val="26"/>
                <w:rtl/>
              </w:rPr>
              <w:tab/>
              <w:t xml:space="preserve">בסעיף 28לו, בסעיף קטן (ו) </w:t>
            </w:r>
            <w:r>
              <w:rPr>
                <w:rFonts w:ascii="David" w:hAnsi="David"/>
                <w:sz w:val="26"/>
                <w:rtl/>
              </w:rPr>
              <w:t>–</w:t>
            </w:r>
          </w:p>
        </w:tc>
      </w:tr>
      <w:tr w:rsidR="00903E7A" w:rsidRPr="00933D9B" w14:paraId="4A21E599" w14:textId="77777777" w:rsidTr="005903BE">
        <w:trPr>
          <w:gridAfter w:val="1"/>
          <w:wAfter w:w="7" w:type="dxa"/>
          <w:cantSplit/>
          <w:trPrChange w:id="656" w:author="שי שלף" w:date="2026-02-12T11:39:00Z">
            <w:trPr>
              <w:gridAfter w:val="1"/>
              <w:wAfter w:w="7" w:type="dxa"/>
              <w:cantSplit/>
            </w:trPr>
          </w:trPrChange>
        </w:trPr>
        <w:tc>
          <w:tcPr>
            <w:tcW w:w="1869" w:type="dxa"/>
            <w:tcMar>
              <w:top w:w="91" w:type="dxa"/>
              <w:left w:w="0" w:type="dxa"/>
              <w:bottom w:w="91" w:type="dxa"/>
              <w:right w:w="0" w:type="dxa"/>
            </w:tcMar>
            <w:tcPrChange w:id="657" w:author="שי שלף" w:date="2026-02-12T11:39:00Z">
              <w:tcPr>
                <w:tcW w:w="1870" w:type="dxa"/>
                <w:tcMar>
                  <w:top w:w="91" w:type="dxa"/>
                  <w:left w:w="0" w:type="dxa"/>
                  <w:bottom w:w="91" w:type="dxa"/>
                  <w:right w:w="0" w:type="dxa"/>
                </w:tcMar>
              </w:tcPr>
            </w:tcPrChange>
          </w:tcPr>
          <w:p w14:paraId="5F5C546A"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58" w:author="שי שלף" w:date="2026-02-12T11:39:00Z">
              <w:tcPr>
                <w:tcW w:w="624" w:type="dxa"/>
                <w:tcMar>
                  <w:top w:w="91" w:type="dxa"/>
                  <w:left w:w="0" w:type="dxa"/>
                  <w:bottom w:w="91" w:type="dxa"/>
                  <w:right w:w="0" w:type="dxa"/>
                </w:tcMar>
              </w:tcPr>
            </w:tcPrChange>
          </w:tcPr>
          <w:p w14:paraId="741F4C5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59" w:author="שי שלף" w:date="2026-02-12T11:39:00Z">
              <w:tcPr>
                <w:tcW w:w="624" w:type="dxa"/>
                <w:tcMar>
                  <w:top w:w="91" w:type="dxa"/>
                  <w:left w:w="0" w:type="dxa"/>
                  <w:bottom w:w="91" w:type="dxa"/>
                  <w:right w:w="0" w:type="dxa"/>
                </w:tcMar>
              </w:tcPr>
            </w:tcPrChange>
          </w:tcPr>
          <w:p w14:paraId="6FC0534F"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660" w:author="שי שלף" w:date="2026-02-12T11:39:00Z">
              <w:tcPr>
                <w:tcW w:w="6520" w:type="dxa"/>
                <w:gridSpan w:val="5"/>
                <w:tcMar>
                  <w:top w:w="91" w:type="dxa"/>
                  <w:left w:w="0" w:type="dxa"/>
                  <w:bottom w:w="91" w:type="dxa"/>
                  <w:right w:w="0" w:type="dxa"/>
                </w:tcMar>
              </w:tcPr>
            </w:tcPrChange>
          </w:tcPr>
          <w:p w14:paraId="4048F669" w14:textId="77777777" w:rsidR="00903E7A" w:rsidRPr="00933D9B" w:rsidRDefault="00903E7A" w:rsidP="008F521B">
            <w:pPr>
              <w:pStyle w:val="TableBlock"/>
              <w:rPr>
                <w:rFonts w:ascii="David" w:hAnsi="David"/>
                <w:sz w:val="26"/>
                <w:rtl/>
              </w:rPr>
            </w:pPr>
            <w:r w:rsidRPr="00933D9B">
              <w:rPr>
                <w:rFonts w:ascii="David" w:hAnsi="David"/>
                <w:sz w:val="26"/>
                <w:rtl/>
              </w:rPr>
              <w:t>(א)</w:t>
            </w:r>
            <w:r w:rsidRPr="00933D9B">
              <w:rPr>
                <w:rFonts w:ascii="David" w:hAnsi="David"/>
                <w:sz w:val="26"/>
                <w:rtl/>
              </w:rPr>
              <w:tab/>
              <w:t>בפסקה (1), אחרי "כתב ערבות בנקאית עצמאית" יבוא "או כתב ערבות עצמאית מנותן ערבות אחר", אחרי "התחייבות הבנק</w:t>
            </w:r>
            <w:ins w:id="661" w:author="שי שלף" w:date="2026-02-12T08:22:00Z">
              <w:r w:rsidR="00F3525F">
                <w:rPr>
                  <w:rFonts w:ascii="David" w:hAnsi="David" w:hint="cs"/>
                  <w:sz w:val="26"/>
                  <w:rtl/>
                </w:rPr>
                <w:t xml:space="preserve"> נותן הערבות</w:t>
              </w:r>
            </w:ins>
            <w:r w:rsidRPr="00933D9B">
              <w:rPr>
                <w:rFonts w:ascii="David" w:hAnsi="David"/>
                <w:sz w:val="26"/>
                <w:rtl/>
              </w:rPr>
              <w:t xml:space="preserve">" יבוא "או </w:t>
            </w:r>
            <w:ins w:id="662" w:author="שי שלף" w:date="2026-02-24T16:28:00Z">
              <w:r w:rsidR="00213ECE">
                <w:rPr>
                  <w:rFonts w:ascii="David" w:hAnsi="David" w:hint="cs"/>
                  <w:sz w:val="26"/>
                  <w:rtl/>
                </w:rPr>
                <w:t xml:space="preserve">התחייבות </w:t>
              </w:r>
            </w:ins>
            <w:r w:rsidRPr="00933D9B">
              <w:rPr>
                <w:rFonts w:ascii="David" w:hAnsi="David"/>
                <w:sz w:val="26"/>
                <w:rtl/>
              </w:rPr>
              <w:t>נותן הערבות האחר", במקום "(בסימן זה</w:t>
            </w:r>
            <w:ins w:id="663" w:author="שי שלף" w:date="2026-02-12T08:22:00Z">
              <w:r w:rsidR="00F3525F">
                <w:rPr>
                  <w:rFonts w:ascii="David" w:hAnsi="David" w:hint="cs"/>
                  <w:sz w:val="26"/>
                  <w:rtl/>
                </w:rPr>
                <w:t xml:space="preserve"> -</w:t>
              </w:r>
            </w:ins>
            <w:r w:rsidRPr="00933D9B">
              <w:rPr>
                <w:rFonts w:ascii="David" w:hAnsi="David"/>
                <w:sz w:val="26"/>
                <w:rtl/>
              </w:rPr>
              <w:t xml:space="preserve"> "ערבות בנקאית)'' יבוא "(בסימן זה "ערבות בנקאית או ערבות מנותן ערבות אחר)" ואחרי "סכום הערבות הבנקאית" יבוא "או הערבות מנותן ערבות אחר";</w:t>
            </w:r>
          </w:p>
        </w:tc>
      </w:tr>
      <w:tr w:rsidR="00903E7A" w:rsidRPr="00933D9B" w14:paraId="728DB743" w14:textId="77777777" w:rsidTr="005903BE">
        <w:trPr>
          <w:gridAfter w:val="1"/>
          <w:wAfter w:w="7" w:type="dxa"/>
          <w:cantSplit/>
          <w:trPrChange w:id="664" w:author="שי שלף" w:date="2026-02-12T11:39:00Z">
            <w:trPr>
              <w:gridAfter w:val="1"/>
              <w:wAfter w:w="7" w:type="dxa"/>
              <w:cantSplit/>
            </w:trPr>
          </w:trPrChange>
        </w:trPr>
        <w:tc>
          <w:tcPr>
            <w:tcW w:w="1869" w:type="dxa"/>
            <w:tcMar>
              <w:top w:w="91" w:type="dxa"/>
              <w:left w:w="0" w:type="dxa"/>
              <w:bottom w:w="91" w:type="dxa"/>
              <w:right w:w="0" w:type="dxa"/>
            </w:tcMar>
            <w:tcPrChange w:id="665" w:author="שי שלף" w:date="2026-02-12T11:39:00Z">
              <w:tcPr>
                <w:tcW w:w="1870" w:type="dxa"/>
                <w:tcMar>
                  <w:top w:w="91" w:type="dxa"/>
                  <w:left w:w="0" w:type="dxa"/>
                  <w:bottom w:w="91" w:type="dxa"/>
                  <w:right w:w="0" w:type="dxa"/>
                </w:tcMar>
              </w:tcPr>
            </w:tcPrChange>
          </w:tcPr>
          <w:p w14:paraId="1171F50D"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666" w:author="שי שלף" w:date="2026-02-12T11:39:00Z">
              <w:tcPr>
                <w:tcW w:w="624" w:type="dxa"/>
                <w:tcMar>
                  <w:top w:w="91" w:type="dxa"/>
                  <w:left w:w="0" w:type="dxa"/>
                  <w:bottom w:w="91" w:type="dxa"/>
                  <w:right w:w="0" w:type="dxa"/>
                </w:tcMar>
              </w:tcPr>
            </w:tcPrChange>
          </w:tcPr>
          <w:p w14:paraId="5BD2BEB9"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667" w:author="שי שלף" w:date="2026-02-12T11:39:00Z">
              <w:tcPr>
                <w:tcW w:w="624" w:type="dxa"/>
                <w:tcMar>
                  <w:top w:w="91" w:type="dxa"/>
                  <w:left w:w="0" w:type="dxa"/>
                  <w:bottom w:w="91" w:type="dxa"/>
                  <w:right w:w="0" w:type="dxa"/>
                </w:tcMar>
              </w:tcPr>
            </w:tcPrChange>
          </w:tcPr>
          <w:p w14:paraId="3EEBB897"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668" w:author="שי שלף" w:date="2026-02-12T11:39:00Z">
              <w:tcPr>
                <w:tcW w:w="6520" w:type="dxa"/>
                <w:gridSpan w:val="5"/>
                <w:tcMar>
                  <w:top w:w="91" w:type="dxa"/>
                  <w:left w:w="0" w:type="dxa"/>
                  <w:bottom w:w="91" w:type="dxa"/>
                  <w:right w:w="0" w:type="dxa"/>
                </w:tcMar>
              </w:tcPr>
            </w:tcPrChange>
          </w:tcPr>
          <w:p w14:paraId="74155C95" w14:textId="77777777" w:rsidR="00903E7A" w:rsidRPr="008E3081" w:rsidRDefault="00903E7A" w:rsidP="008F521B">
            <w:pPr>
              <w:pStyle w:val="TableBlock"/>
              <w:rPr>
                <w:rFonts w:ascii="David" w:hAnsi="David"/>
                <w:sz w:val="26"/>
                <w:rtl/>
              </w:rPr>
            </w:pPr>
            <w:r w:rsidRPr="008E3081">
              <w:rPr>
                <w:rFonts w:ascii="David" w:hAnsi="David"/>
                <w:sz w:val="26"/>
                <w:rtl/>
              </w:rPr>
              <w:t>(ב)</w:t>
            </w:r>
            <w:r w:rsidRPr="008E3081">
              <w:rPr>
                <w:rFonts w:ascii="David" w:hAnsi="David"/>
                <w:sz w:val="26"/>
                <w:rtl/>
              </w:rPr>
              <w:tab/>
              <w:t>בפסקה (2) –</w:t>
            </w:r>
            <w:ins w:id="669" w:author="שי שלף" w:date="2026-02-15T19:18:00Z">
              <w:r w:rsidR="00350E33" w:rsidRPr="008E3081">
                <w:rPr>
                  <w:rFonts w:ascii="David" w:hAnsi="David"/>
                  <w:sz w:val="26"/>
                  <w:rtl/>
                </w:rPr>
                <w:t xml:space="preserve"> בכל מקום, אחרי "ערבות בנקאית" יבוא "או ערבות מנותן ערבות אחר" ואחרי "הערבות הבנקאית" יבוא "או הערבות מנותן ערבות אחר";</w:t>
              </w:r>
            </w:ins>
          </w:p>
        </w:tc>
      </w:tr>
      <w:tr w:rsidR="00903E7A" w:rsidRPr="00933D9B" w:rsidDel="00213ECE" w14:paraId="77443ED1" w14:textId="77777777" w:rsidTr="005903BE">
        <w:trPr>
          <w:gridAfter w:val="1"/>
          <w:wAfter w:w="7" w:type="dxa"/>
          <w:cantSplit/>
          <w:del w:id="670" w:author="שי שלף" w:date="2026-02-24T16:31:00Z"/>
          <w:trPrChange w:id="671" w:author="שי שלף" w:date="2026-02-12T11:39:00Z">
            <w:trPr>
              <w:gridAfter w:val="1"/>
              <w:wAfter w:w="7" w:type="dxa"/>
              <w:cantSplit/>
            </w:trPr>
          </w:trPrChange>
        </w:trPr>
        <w:tc>
          <w:tcPr>
            <w:tcW w:w="1869" w:type="dxa"/>
            <w:tcMar>
              <w:top w:w="91" w:type="dxa"/>
              <w:left w:w="0" w:type="dxa"/>
              <w:bottom w:w="91" w:type="dxa"/>
              <w:right w:w="0" w:type="dxa"/>
            </w:tcMar>
            <w:tcPrChange w:id="672" w:author="שי שלף" w:date="2026-02-12T11:39:00Z">
              <w:tcPr>
                <w:tcW w:w="1870" w:type="dxa"/>
                <w:tcMar>
                  <w:top w:w="91" w:type="dxa"/>
                  <w:left w:w="0" w:type="dxa"/>
                  <w:bottom w:w="91" w:type="dxa"/>
                  <w:right w:w="0" w:type="dxa"/>
                </w:tcMar>
              </w:tcPr>
            </w:tcPrChange>
          </w:tcPr>
          <w:p w14:paraId="41BC7E59" w14:textId="77777777" w:rsidR="00903E7A" w:rsidRPr="00933D9B" w:rsidDel="00213ECE" w:rsidRDefault="00903E7A" w:rsidP="008F521B">
            <w:pPr>
              <w:pStyle w:val="TableSideHeading"/>
              <w:rPr>
                <w:del w:id="673" w:author="שי שלף" w:date="2026-02-24T16:31:00Z"/>
                <w:rFonts w:ascii="David" w:hAnsi="David"/>
                <w:sz w:val="26"/>
              </w:rPr>
            </w:pPr>
          </w:p>
        </w:tc>
        <w:tc>
          <w:tcPr>
            <w:tcW w:w="624" w:type="dxa"/>
            <w:tcMar>
              <w:top w:w="91" w:type="dxa"/>
              <w:left w:w="0" w:type="dxa"/>
              <w:bottom w:w="91" w:type="dxa"/>
              <w:right w:w="0" w:type="dxa"/>
            </w:tcMar>
            <w:tcPrChange w:id="674" w:author="שי שלף" w:date="2026-02-12T11:39:00Z">
              <w:tcPr>
                <w:tcW w:w="624" w:type="dxa"/>
                <w:tcMar>
                  <w:top w:w="91" w:type="dxa"/>
                  <w:left w:w="0" w:type="dxa"/>
                  <w:bottom w:w="91" w:type="dxa"/>
                  <w:right w:w="0" w:type="dxa"/>
                </w:tcMar>
              </w:tcPr>
            </w:tcPrChange>
          </w:tcPr>
          <w:p w14:paraId="774803A8" w14:textId="77777777" w:rsidR="00903E7A" w:rsidRPr="00933D9B" w:rsidDel="00213ECE" w:rsidRDefault="00903E7A" w:rsidP="008F521B">
            <w:pPr>
              <w:pStyle w:val="TableText"/>
              <w:jc w:val="both"/>
              <w:rPr>
                <w:del w:id="675" w:author="שי שלף" w:date="2026-02-24T16:31:00Z"/>
                <w:rFonts w:ascii="David" w:hAnsi="David"/>
                <w:sz w:val="26"/>
              </w:rPr>
            </w:pPr>
          </w:p>
        </w:tc>
        <w:tc>
          <w:tcPr>
            <w:tcW w:w="624" w:type="dxa"/>
            <w:tcMar>
              <w:top w:w="91" w:type="dxa"/>
              <w:left w:w="0" w:type="dxa"/>
              <w:bottom w:w="91" w:type="dxa"/>
              <w:right w:w="0" w:type="dxa"/>
            </w:tcMar>
            <w:tcPrChange w:id="676" w:author="שי שלף" w:date="2026-02-12T11:39:00Z">
              <w:tcPr>
                <w:tcW w:w="624" w:type="dxa"/>
                <w:tcMar>
                  <w:top w:w="91" w:type="dxa"/>
                  <w:left w:w="0" w:type="dxa"/>
                  <w:bottom w:w="91" w:type="dxa"/>
                  <w:right w:w="0" w:type="dxa"/>
                </w:tcMar>
              </w:tcPr>
            </w:tcPrChange>
          </w:tcPr>
          <w:p w14:paraId="20C13061" w14:textId="77777777" w:rsidR="00903E7A" w:rsidRPr="00933D9B" w:rsidDel="00213ECE" w:rsidRDefault="00903E7A" w:rsidP="008F521B">
            <w:pPr>
              <w:pStyle w:val="TableText"/>
              <w:jc w:val="both"/>
              <w:rPr>
                <w:del w:id="677" w:author="שי שלף" w:date="2026-02-24T16:31:00Z"/>
                <w:rFonts w:ascii="David" w:hAnsi="David"/>
                <w:sz w:val="26"/>
              </w:rPr>
            </w:pPr>
          </w:p>
        </w:tc>
        <w:tc>
          <w:tcPr>
            <w:tcW w:w="624" w:type="dxa"/>
            <w:tcMar>
              <w:top w:w="91" w:type="dxa"/>
              <w:left w:w="0" w:type="dxa"/>
              <w:bottom w:w="91" w:type="dxa"/>
              <w:right w:w="0" w:type="dxa"/>
            </w:tcMar>
            <w:tcPrChange w:id="678" w:author="שי שלף" w:date="2026-02-12T11:39:00Z">
              <w:tcPr>
                <w:tcW w:w="624" w:type="dxa"/>
                <w:tcMar>
                  <w:top w:w="91" w:type="dxa"/>
                  <w:left w:w="0" w:type="dxa"/>
                  <w:bottom w:w="91" w:type="dxa"/>
                  <w:right w:w="0" w:type="dxa"/>
                </w:tcMar>
              </w:tcPr>
            </w:tcPrChange>
          </w:tcPr>
          <w:p w14:paraId="2E69C5E4" w14:textId="77777777" w:rsidR="00903E7A" w:rsidRPr="00933D9B" w:rsidDel="00213ECE" w:rsidRDefault="00903E7A" w:rsidP="008F521B">
            <w:pPr>
              <w:pStyle w:val="TableText"/>
              <w:jc w:val="both"/>
              <w:rPr>
                <w:del w:id="679" w:author="שי שלף" w:date="2026-02-24T16:31:00Z"/>
                <w:rFonts w:ascii="David" w:hAnsi="David"/>
                <w:sz w:val="26"/>
              </w:rPr>
            </w:pPr>
          </w:p>
        </w:tc>
        <w:tc>
          <w:tcPr>
            <w:tcW w:w="5897" w:type="dxa"/>
            <w:gridSpan w:val="4"/>
            <w:tcMar>
              <w:top w:w="91" w:type="dxa"/>
              <w:left w:w="0" w:type="dxa"/>
              <w:bottom w:w="91" w:type="dxa"/>
              <w:right w:w="0" w:type="dxa"/>
            </w:tcMar>
            <w:tcPrChange w:id="680" w:author="שי שלף" w:date="2026-02-12T11:39:00Z">
              <w:tcPr>
                <w:tcW w:w="5896" w:type="dxa"/>
                <w:gridSpan w:val="4"/>
                <w:tcMar>
                  <w:top w:w="91" w:type="dxa"/>
                  <w:left w:w="0" w:type="dxa"/>
                  <w:bottom w:w="91" w:type="dxa"/>
                  <w:right w:w="0" w:type="dxa"/>
                </w:tcMar>
              </w:tcPr>
            </w:tcPrChange>
          </w:tcPr>
          <w:p w14:paraId="2AD98EB3" w14:textId="77777777" w:rsidR="00903E7A" w:rsidRPr="008E3081" w:rsidDel="00213ECE" w:rsidRDefault="00903E7A" w:rsidP="008F521B">
            <w:pPr>
              <w:pStyle w:val="TableBlock"/>
              <w:rPr>
                <w:del w:id="681" w:author="שי שלף" w:date="2026-02-24T16:31:00Z"/>
                <w:rFonts w:ascii="David" w:hAnsi="David"/>
                <w:sz w:val="26"/>
                <w:rtl/>
              </w:rPr>
            </w:pPr>
            <w:del w:id="682" w:author="שי שלף" w:date="2026-02-24T16:31:00Z">
              <w:r w:rsidRPr="008E3081" w:rsidDel="00213ECE">
                <w:rPr>
                  <w:rFonts w:ascii="David" w:hAnsi="David"/>
                  <w:sz w:val="26"/>
                  <w:rtl/>
                </w:rPr>
                <w:delText>(1)</w:delText>
              </w:r>
              <w:r w:rsidRPr="008E3081" w:rsidDel="00213ECE">
                <w:rPr>
                  <w:rFonts w:ascii="David" w:hAnsi="David"/>
                  <w:sz w:val="26"/>
                  <w:rtl/>
                </w:rPr>
                <w:tab/>
              </w:r>
            </w:del>
            <w:del w:id="683" w:author="שי שלף" w:date="2026-02-15T19:18:00Z">
              <w:r w:rsidRPr="008E3081" w:rsidDel="00350E33">
                <w:rPr>
                  <w:rFonts w:ascii="David" w:hAnsi="David"/>
                  <w:sz w:val="26"/>
                  <w:rtl/>
                </w:rPr>
                <w:delText>בכל מקום, אחרי "ערבות בנקאית" יבוא "או ערבות מנותן ערבות אחר" ואחרי "הערבות הבנקאית" יבוא "או הערבות מנותן ערבות אחר";</w:delText>
              </w:r>
            </w:del>
          </w:p>
        </w:tc>
      </w:tr>
      <w:tr w:rsidR="00903E7A" w:rsidRPr="00933D9B" w:rsidDel="00350E33" w14:paraId="76C76795" w14:textId="77777777" w:rsidTr="005903BE">
        <w:trPr>
          <w:gridAfter w:val="1"/>
          <w:wAfter w:w="7" w:type="dxa"/>
          <w:cantSplit/>
          <w:del w:id="684" w:author="שי שלף" w:date="2026-02-15T19:17:00Z"/>
          <w:trPrChange w:id="685" w:author="שי שלף" w:date="2026-02-12T11:39:00Z">
            <w:trPr>
              <w:gridAfter w:val="1"/>
              <w:wAfter w:w="7" w:type="dxa"/>
              <w:cantSplit/>
            </w:trPr>
          </w:trPrChange>
        </w:trPr>
        <w:tc>
          <w:tcPr>
            <w:tcW w:w="1869" w:type="dxa"/>
            <w:tcMar>
              <w:top w:w="91" w:type="dxa"/>
              <w:left w:w="0" w:type="dxa"/>
              <w:bottom w:w="91" w:type="dxa"/>
              <w:right w:w="0" w:type="dxa"/>
            </w:tcMar>
            <w:tcPrChange w:id="686" w:author="שי שלף" w:date="2026-02-12T11:39:00Z">
              <w:tcPr>
                <w:tcW w:w="1870" w:type="dxa"/>
                <w:tcMar>
                  <w:top w:w="91" w:type="dxa"/>
                  <w:left w:w="0" w:type="dxa"/>
                  <w:bottom w:w="91" w:type="dxa"/>
                  <w:right w:w="0" w:type="dxa"/>
                </w:tcMar>
              </w:tcPr>
            </w:tcPrChange>
          </w:tcPr>
          <w:p w14:paraId="102AD74F" w14:textId="77777777" w:rsidR="00903E7A" w:rsidRPr="00933D9B" w:rsidDel="00350E33" w:rsidRDefault="00903E7A" w:rsidP="008F521B">
            <w:pPr>
              <w:pStyle w:val="TableSideHeading"/>
              <w:rPr>
                <w:del w:id="687" w:author="שי שלף" w:date="2026-02-15T19:17:00Z"/>
                <w:rFonts w:ascii="David" w:hAnsi="David"/>
                <w:sz w:val="26"/>
              </w:rPr>
            </w:pPr>
          </w:p>
        </w:tc>
        <w:tc>
          <w:tcPr>
            <w:tcW w:w="624" w:type="dxa"/>
            <w:tcMar>
              <w:top w:w="91" w:type="dxa"/>
              <w:left w:w="0" w:type="dxa"/>
              <w:bottom w:w="91" w:type="dxa"/>
              <w:right w:w="0" w:type="dxa"/>
            </w:tcMar>
            <w:tcPrChange w:id="688" w:author="שי שלף" w:date="2026-02-12T11:39:00Z">
              <w:tcPr>
                <w:tcW w:w="624" w:type="dxa"/>
                <w:tcMar>
                  <w:top w:w="91" w:type="dxa"/>
                  <w:left w:w="0" w:type="dxa"/>
                  <w:bottom w:w="91" w:type="dxa"/>
                  <w:right w:w="0" w:type="dxa"/>
                </w:tcMar>
              </w:tcPr>
            </w:tcPrChange>
          </w:tcPr>
          <w:p w14:paraId="56929D15" w14:textId="77777777" w:rsidR="00903E7A" w:rsidRPr="00933D9B" w:rsidDel="00350E33" w:rsidRDefault="00903E7A" w:rsidP="008F521B">
            <w:pPr>
              <w:pStyle w:val="TableText"/>
              <w:jc w:val="both"/>
              <w:rPr>
                <w:del w:id="689" w:author="שי שלף" w:date="2026-02-15T19:17:00Z"/>
                <w:rFonts w:ascii="David" w:hAnsi="David"/>
                <w:sz w:val="26"/>
                <w:rtl/>
              </w:rPr>
            </w:pPr>
          </w:p>
        </w:tc>
        <w:tc>
          <w:tcPr>
            <w:tcW w:w="624" w:type="dxa"/>
            <w:tcMar>
              <w:top w:w="91" w:type="dxa"/>
              <w:left w:w="0" w:type="dxa"/>
              <w:bottom w:w="91" w:type="dxa"/>
              <w:right w:w="0" w:type="dxa"/>
            </w:tcMar>
            <w:tcPrChange w:id="690" w:author="שי שלף" w:date="2026-02-12T11:39:00Z">
              <w:tcPr>
                <w:tcW w:w="624" w:type="dxa"/>
                <w:tcMar>
                  <w:top w:w="91" w:type="dxa"/>
                  <w:left w:w="0" w:type="dxa"/>
                  <w:bottom w:w="91" w:type="dxa"/>
                  <w:right w:w="0" w:type="dxa"/>
                </w:tcMar>
              </w:tcPr>
            </w:tcPrChange>
          </w:tcPr>
          <w:p w14:paraId="51A10EFC" w14:textId="77777777" w:rsidR="00903E7A" w:rsidRPr="00933D9B" w:rsidDel="00350E33" w:rsidRDefault="00903E7A" w:rsidP="008F521B">
            <w:pPr>
              <w:pStyle w:val="TableText"/>
              <w:jc w:val="both"/>
              <w:rPr>
                <w:del w:id="691" w:author="שי שלף" w:date="2026-02-15T19:17:00Z"/>
                <w:rFonts w:ascii="David" w:hAnsi="David"/>
                <w:sz w:val="26"/>
              </w:rPr>
            </w:pPr>
          </w:p>
        </w:tc>
        <w:tc>
          <w:tcPr>
            <w:tcW w:w="624" w:type="dxa"/>
            <w:tcMar>
              <w:top w:w="91" w:type="dxa"/>
              <w:left w:w="0" w:type="dxa"/>
              <w:bottom w:w="91" w:type="dxa"/>
              <w:right w:w="0" w:type="dxa"/>
            </w:tcMar>
            <w:tcPrChange w:id="692" w:author="שי שלף" w:date="2026-02-12T11:39:00Z">
              <w:tcPr>
                <w:tcW w:w="624" w:type="dxa"/>
                <w:tcMar>
                  <w:top w:w="91" w:type="dxa"/>
                  <w:left w:w="0" w:type="dxa"/>
                  <w:bottom w:w="91" w:type="dxa"/>
                  <w:right w:w="0" w:type="dxa"/>
                </w:tcMar>
              </w:tcPr>
            </w:tcPrChange>
          </w:tcPr>
          <w:p w14:paraId="2AC8CA04" w14:textId="77777777" w:rsidR="00903E7A" w:rsidRPr="00933D9B" w:rsidDel="00350E33" w:rsidRDefault="00903E7A" w:rsidP="008F521B">
            <w:pPr>
              <w:pStyle w:val="TableText"/>
              <w:jc w:val="both"/>
              <w:rPr>
                <w:del w:id="693" w:author="שי שלף" w:date="2026-02-15T19:17:00Z"/>
                <w:rFonts w:ascii="David" w:hAnsi="David"/>
                <w:sz w:val="26"/>
              </w:rPr>
            </w:pPr>
          </w:p>
        </w:tc>
        <w:tc>
          <w:tcPr>
            <w:tcW w:w="5897" w:type="dxa"/>
            <w:gridSpan w:val="4"/>
            <w:tcMar>
              <w:top w:w="91" w:type="dxa"/>
              <w:left w:w="0" w:type="dxa"/>
              <w:bottom w:w="91" w:type="dxa"/>
              <w:right w:w="0" w:type="dxa"/>
            </w:tcMar>
            <w:tcPrChange w:id="694" w:author="שי שלף" w:date="2026-02-12T11:39:00Z">
              <w:tcPr>
                <w:tcW w:w="5896" w:type="dxa"/>
                <w:gridSpan w:val="4"/>
                <w:tcMar>
                  <w:top w:w="91" w:type="dxa"/>
                  <w:left w:w="0" w:type="dxa"/>
                  <w:bottom w:w="91" w:type="dxa"/>
                  <w:right w:w="0" w:type="dxa"/>
                </w:tcMar>
              </w:tcPr>
            </w:tcPrChange>
          </w:tcPr>
          <w:p w14:paraId="73FAC794" w14:textId="77777777" w:rsidR="00903E7A" w:rsidRPr="008E3081" w:rsidDel="00350E33" w:rsidRDefault="00903E7A" w:rsidP="008F521B">
            <w:pPr>
              <w:pStyle w:val="TableBlock"/>
              <w:rPr>
                <w:del w:id="695" w:author="שי שלף" w:date="2026-02-15T19:17:00Z"/>
                <w:rFonts w:ascii="David" w:hAnsi="David"/>
                <w:sz w:val="26"/>
                <w:rtl/>
              </w:rPr>
            </w:pPr>
            <w:del w:id="696" w:author="שי שלף" w:date="2026-02-15T19:17:00Z">
              <w:r w:rsidRPr="008E3081" w:rsidDel="00350E33">
                <w:rPr>
                  <w:rFonts w:ascii="David" w:hAnsi="David"/>
                  <w:sz w:val="26"/>
                  <w:rtl/>
                </w:rPr>
                <w:delText>(2)</w:delText>
              </w:r>
              <w:r w:rsidRPr="008E3081" w:rsidDel="00350E33">
                <w:rPr>
                  <w:rFonts w:ascii="David" w:hAnsi="David"/>
                  <w:sz w:val="26"/>
                  <w:rtl/>
                </w:rPr>
                <w:tab/>
                <w:delText>אחרי ההגדרה "יתרת החוב" יבוא:</w:delText>
              </w:r>
            </w:del>
          </w:p>
        </w:tc>
      </w:tr>
      <w:tr w:rsidR="00903E7A" w:rsidRPr="00933D9B" w:rsidDel="00350E33" w14:paraId="17E7EEBA" w14:textId="77777777" w:rsidTr="005903BE">
        <w:trPr>
          <w:gridAfter w:val="1"/>
          <w:wAfter w:w="7" w:type="dxa"/>
          <w:cantSplit/>
          <w:del w:id="697" w:author="שי שלף" w:date="2026-02-15T19:17:00Z"/>
          <w:trPrChange w:id="698" w:author="שי שלף" w:date="2026-02-12T11:39:00Z">
            <w:trPr>
              <w:gridAfter w:val="1"/>
              <w:wAfter w:w="7" w:type="dxa"/>
              <w:cantSplit/>
            </w:trPr>
          </w:trPrChange>
        </w:trPr>
        <w:tc>
          <w:tcPr>
            <w:tcW w:w="1869" w:type="dxa"/>
            <w:tcMar>
              <w:top w:w="91" w:type="dxa"/>
              <w:left w:w="0" w:type="dxa"/>
              <w:bottom w:w="91" w:type="dxa"/>
              <w:right w:w="0" w:type="dxa"/>
            </w:tcMar>
            <w:tcPrChange w:id="699" w:author="שי שלף" w:date="2026-02-12T11:39:00Z">
              <w:tcPr>
                <w:tcW w:w="1870" w:type="dxa"/>
                <w:tcMar>
                  <w:top w:w="91" w:type="dxa"/>
                  <w:left w:w="0" w:type="dxa"/>
                  <w:bottom w:w="91" w:type="dxa"/>
                  <w:right w:w="0" w:type="dxa"/>
                </w:tcMar>
              </w:tcPr>
            </w:tcPrChange>
          </w:tcPr>
          <w:p w14:paraId="5ADDB1D8" w14:textId="77777777" w:rsidR="00903E7A" w:rsidRPr="00933D9B" w:rsidDel="00350E33" w:rsidRDefault="00903E7A" w:rsidP="008F521B">
            <w:pPr>
              <w:pStyle w:val="TableSideHeading"/>
              <w:rPr>
                <w:del w:id="700" w:author="שי שלף" w:date="2026-02-15T19:17:00Z"/>
                <w:rFonts w:ascii="David" w:hAnsi="David"/>
                <w:sz w:val="26"/>
              </w:rPr>
            </w:pPr>
          </w:p>
        </w:tc>
        <w:tc>
          <w:tcPr>
            <w:tcW w:w="624" w:type="dxa"/>
            <w:tcMar>
              <w:top w:w="91" w:type="dxa"/>
              <w:left w:w="0" w:type="dxa"/>
              <w:bottom w:w="91" w:type="dxa"/>
              <w:right w:w="0" w:type="dxa"/>
            </w:tcMar>
            <w:tcPrChange w:id="701" w:author="שי שלף" w:date="2026-02-12T11:39:00Z">
              <w:tcPr>
                <w:tcW w:w="624" w:type="dxa"/>
                <w:tcMar>
                  <w:top w:w="91" w:type="dxa"/>
                  <w:left w:w="0" w:type="dxa"/>
                  <w:bottom w:w="91" w:type="dxa"/>
                  <w:right w:w="0" w:type="dxa"/>
                </w:tcMar>
              </w:tcPr>
            </w:tcPrChange>
          </w:tcPr>
          <w:p w14:paraId="05FC88E8" w14:textId="77777777" w:rsidR="00903E7A" w:rsidRPr="00933D9B" w:rsidDel="00350E33" w:rsidRDefault="00903E7A" w:rsidP="008F521B">
            <w:pPr>
              <w:pStyle w:val="TableText"/>
              <w:jc w:val="both"/>
              <w:rPr>
                <w:del w:id="702" w:author="שי שלף" w:date="2026-02-15T19:17:00Z"/>
                <w:rFonts w:ascii="David" w:hAnsi="David"/>
                <w:sz w:val="26"/>
              </w:rPr>
            </w:pPr>
          </w:p>
        </w:tc>
        <w:tc>
          <w:tcPr>
            <w:tcW w:w="624" w:type="dxa"/>
            <w:tcMar>
              <w:top w:w="91" w:type="dxa"/>
              <w:left w:w="0" w:type="dxa"/>
              <w:bottom w:w="91" w:type="dxa"/>
              <w:right w:w="0" w:type="dxa"/>
            </w:tcMar>
            <w:tcPrChange w:id="703" w:author="שי שלף" w:date="2026-02-12T11:39:00Z">
              <w:tcPr>
                <w:tcW w:w="624" w:type="dxa"/>
                <w:tcMar>
                  <w:top w:w="91" w:type="dxa"/>
                  <w:left w:w="0" w:type="dxa"/>
                  <w:bottom w:w="91" w:type="dxa"/>
                  <w:right w:w="0" w:type="dxa"/>
                </w:tcMar>
              </w:tcPr>
            </w:tcPrChange>
          </w:tcPr>
          <w:p w14:paraId="441CF32A" w14:textId="77777777" w:rsidR="00903E7A" w:rsidRPr="00933D9B" w:rsidDel="00350E33" w:rsidRDefault="00903E7A" w:rsidP="008F521B">
            <w:pPr>
              <w:pStyle w:val="TableText"/>
              <w:jc w:val="both"/>
              <w:rPr>
                <w:del w:id="704" w:author="שי שלף" w:date="2026-02-15T19:17:00Z"/>
                <w:rFonts w:ascii="David" w:hAnsi="David"/>
                <w:sz w:val="26"/>
              </w:rPr>
            </w:pPr>
          </w:p>
        </w:tc>
        <w:tc>
          <w:tcPr>
            <w:tcW w:w="624" w:type="dxa"/>
            <w:tcMar>
              <w:top w:w="91" w:type="dxa"/>
              <w:left w:w="0" w:type="dxa"/>
              <w:bottom w:w="91" w:type="dxa"/>
              <w:right w:w="0" w:type="dxa"/>
            </w:tcMar>
            <w:tcPrChange w:id="705" w:author="שי שלף" w:date="2026-02-12T11:39:00Z">
              <w:tcPr>
                <w:tcW w:w="624" w:type="dxa"/>
                <w:tcMar>
                  <w:top w:w="91" w:type="dxa"/>
                  <w:left w:w="0" w:type="dxa"/>
                  <w:bottom w:w="91" w:type="dxa"/>
                  <w:right w:w="0" w:type="dxa"/>
                </w:tcMar>
              </w:tcPr>
            </w:tcPrChange>
          </w:tcPr>
          <w:p w14:paraId="25A965A8" w14:textId="77777777" w:rsidR="00903E7A" w:rsidRPr="00933D9B" w:rsidDel="00350E33" w:rsidRDefault="00903E7A" w:rsidP="008F521B">
            <w:pPr>
              <w:pStyle w:val="TableText"/>
              <w:jc w:val="both"/>
              <w:rPr>
                <w:del w:id="706" w:author="שי שלף" w:date="2026-02-15T19:17:00Z"/>
                <w:rFonts w:ascii="David" w:hAnsi="David"/>
                <w:sz w:val="26"/>
              </w:rPr>
            </w:pPr>
          </w:p>
        </w:tc>
        <w:tc>
          <w:tcPr>
            <w:tcW w:w="624" w:type="dxa"/>
            <w:tcMar>
              <w:top w:w="91" w:type="dxa"/>
              <w:left w:w="0" w:type="dxa"/>
              <w:bottom w:w="91" w:type="dxa"/>
              <w:right w:w="0" w:type="dxa"/>
            </w:tcMar>
            <w:tcPrChange w:id="707" w:author="שי שלף" w:date="2026-02-12T11:39:00Z">
              <w:tcPr>
                <w:tcW w:w="624" w:type="dxa"/>
                <w:tcMar>
                  <w:top w:w="91" w:type="dxa"/>
                  <w:left w:w="0" w:type="dxa"/>
                  <w:bottom w:w="91" w:type="dxa"/>
                  <w:right w:w="0" w:type="dxa"/>
                </w:tcMar>
              </w:tcPr>
            </w:tcPrChange>
          </w:tcPr>
          <w:p w14:paraId="6EAD97E0" w14:textId="77777777" w:rsidR="00903E7A" w:rsidRPr="008E3081" w:rsidDel="00350E33" w:rsidRDefault="00903E7A" w:rsidP="008F521B">
            <w:pPr>
              <w:pStyle w:val="TableText"/>
              <w:jc w:val="both"/>
              <w:rPr>
                <w:del w:id="708" w:author="שי שלף" w:date="2026-02-15T19:17:00Z"/>
                <w:rFonts w:ascii="David" w:hAnsi="David"/>
                <w:sz w:val="26"/>
              </w:rPr>
            </w:pPr>
          </w:p>
        </w:tc>
        <w:tc>
          <w:tcPr>
            <w:tcW w:w="5273" w:type="dxa"/>
            <w:gridSpan w:val="3"/>
            <w:tcMar>
              <w:top w:w="91" w:type="dxa"/>
              <w:left w:w="0" w:type="dxa"/>
              <w:bottom w:w="91" w:type="dxa"/>
              <w:right w:w="0" w:type="dxa"/>
            </w:tcMar>
            <w:tcPrChange w:id="709" w:author="שי שלף" w:date="2026-02-12T11:39:00Z">
              <w:tcPr>
                <w:tcW w:w="5272" w:type="dxa"/>
                <w:gridSpan w:val="3"/>
                <w:tcMar>
                  <w:top w:w="91" w:type="dxa"/>
                  <w:left w:w="0" w:type="dxa"/>
                  <w:bottom w:w="91" w:type="dxa"/>
                  <w:right w:w="0" w:type="dxa"/>
                </w:tcMar>
              </w:tcPr>
            </w:tcPrChange>
          </w:tcPr>
          <w:p w14:paraId="14A84EE9" w14:textId="77777777" w:rsidR="00903E7A" w:rsidRPr="008E3081" w:rsidDel="00350E33" w:rsidRDefault="00903E7A" w:rsidP="0051523E">
            <w:pPr>
              <w:pStyle w:val="TableBlockOutdent"/>
              <w:rPr>
                <w:del w:id="710" w:author="שי שלף" w:date="2026-02-15T19:17:00Z"/>
                <w:rtl/>
              </w:rPr>
            </w:pPr>
            <w:del w:id="711" w:author="שי שלף" w:date="2026-02-15T19:17:00Z">
              <w:r w:rsidRPr="008E3081" w:rsidDel="00350E33">
                <w:rPr>
                  <w:rtl/>
                </w:rPr>
                <w:delText>""נותן ערבות אחר" – בעל רישיון למתן אשראי, בעל רישיון למתן שירותי פיקדון ואשראי, בעל רישיון נותן שירותי תשלום יציבותי או מבטח; לעניין הגדרה זו –</w:delText>
              </w:r>
            </w:del>
          </w:p>
        </w:tc>
      </w:tr>
      <w:tr w:rsidR="00903E7A" w:rsidRPr="00933D9B" w:rsidDel="00350E33" w14:paraId="728BD279" w14:textId="77777777" w:rsidTr="005903BE">
        <w:trPr>
          <w:gridAfter w:val="1"/>
          <w:wAfter w:w="7" w:type="dxa"/>
          <w:cantSplit/>
          <w:del w:id="712" w:author="שי שלף" w:date="2026-02-15T19:17:00Z"/>
          <w:trPrChange w:id="713" w:author="שי שלף" w:date="2026-02-12T11:39:00Z">
            <w:trPr>
              <w:gridAfter w:val="1"/>
              <w:wAfter w:w="7" w:type="dxa"/>
              <w:cantSplit/>
            </w:trPr>
          </w:trPrChange>
        </w:trPr>
        <w:tc>
          <w:tcPr>
            <w:tcW w:w="1869" w:type="dxa"/>
            <w:tcMar>
              <w:top w:w="91" w:type="dxa"/>
              <w:left w:w="0" w:type="dxa"/>
              <w:bottom w:w="91" w:type="dxa"/>
              <w:right w:w="0" w:type="dxa"/>
            </w:tcMar>
            <w:tcPrChange w:id="714" w:author="שי שלף" w:date="2026-02-12T11:39:00Z">
              <w:tcPr>
                <w:tcW w:w="1870" w:type="dxa"/>
                <w:tcMar>
                  <w:top w:w="91" w:type="dxa"/>
                  <w:left w:w="0" w:type="dxa"/>
                  <w:bottom w:w="91" w:type="dxa"/>
                  <w:right w:w="0" w:type="dxa"/>
                </w:tcMar>
              </w:tcPr>
            </w:tcPrChange>
          </w:tcPr>
          <w:p w14:paraId="37BE243F" w14:textId="77777777" w:rsidR="00903E7A" w:rsidRPr="00933D9B" w:rsidDel="00350E33" w:rsidRDefault="00903E7A" w:rsidP="008F521B">
            <w:pPr>
              <w:pStyle w:val="TableSideHeading"/>
              <w:rPr>
                <w:del w:id="715" w:author="שי שלף" w:date="2026-02-15T19:17:00Z"/>
                <w:rFonts w:ascii="David" w:hAnsi="David"/>
                <w:sz w:val="26"/>
              </w:rPr>
            </w:pPr>
          </w:p>
        </w:tc>
        <w:tc>
          <w:tcPr>
            <w:tcW w:w="624" w:type="dxa"/>
            <w:tcMar>
              <w:top w:w="91" w:type="dxa"/>
              <w:left w:w="0" w:type="dxa"/>
              <w:bottom w:w="91" w:type="dxa"/>
              <w:right w:w="0" w:type="dxa"/>
            </w:tcMar>
            <w:tcPrChange w:id="716" w:author="שי שלף" w:date="2026-02-12T11:39:00Z">
              <w:tcPr>
                <w:tcW w:w="624" w:type="dxa"/>
                <w:tcMar>
                  <w:top w:w="91" w:type="dxa"/>
                  <w:left w:w="0" w:type="dxa"/>
                  <w:bottom w:w="91" w:type="dxa"/>
                  <w:right w:w="0" w:type="dxa"/>
                </w:tcMar>
              </w:tcPr>
            </w:tcPrChange>
          </w:tcPr>
          <w:p w14:paraId="14815417" w14:textId="77777777" w:rsidR="00903E7A" w:rsidRPr="00933D9B" w:rsidDel="00350E33" w:rsidRDefault="00903E7A" w:rsidP="008F521B">
            <w:pPr>
              <w:pStyle w:val="TableText"/>
              <w:jc w:val="both"/>
              <w:rPr>
                <w:del w:id="717" w:author="שי שלף" w:date="2026-02-15T19:17:00Z"/>
                <w:rFonts w:ascii="David" w:hAnsi="David"/>
                <w:sz w:val="26"/>
              </w:rPr>
            </w:pPr>
          </w:p>
        </w:tc>
        <w:tc>
          <w:tcPr>
            <w:tcW w:w="624" w:type="dxa"/>
            <w:tcMar>
              <w:top w:w="91" w:type="dxa"/>
              <w:left w:w="0" w:type="dxa"/>
              <w:bottom w:w="91" w:type="dxa"/>
              <w:right w:w="0" w:type="dxa"/>
            </w:tcMar>
            <w:tcPrChange w:id="718" w:author="שי שלף" w:date="2026-02-12T11:39:00Z">
              <w:tcPr>
                <w:tcW w:w="624" w:type="dxa"/>
                <w:tcMar>
                  <w:top w:w="91" w:type="dxa"/>
                  <w:left w:w="0" w:type="dxa"/>
                  <w:bottom w:w="91" w:type="dxa"/>
                  <w:right w:w="0" w:type="dxa"/>
                </w:tcMar>
              </w:tcPr>
            </w:tcPrChange>
          </w:tcPr>
          <w:p w14:paraId="4083A99B" w14:textId="77777777" w:rsidR="00903E7A" w:rsidRPr="00933D9B" w:rsidDel="00350E33" w:rsidRDefault="00903E7A" w:rsidP="008F521B">
            <w:pPr>
              <w:pStyle w:val="TableText"/>
              <w:jc w:val="both"/>
              <w:rPr>
                <w:del w:id="719" w:author="שי שלף" w:date="2026-02-15T19:17:00Z"/>
                <w:rFonts w:ascii="David" w:hAnsi="David"/>
                <w:sz w:val="26"/>
              </w:rPr>
            </w:pPr>
          </w:p>
        </w:tc>
        <w:tc>
          <w:tcPr>
            <w:tcW w:w="624" w:type="dxa"/>
            <w:tcMar>
              <w:top w:w="91" w:type="dxa"/>
              <w:left w:w="0" w:type="dxa"/>
              <w:bottom w:w="91" w:type="dxa"/>
              <w:right w:w="0" w:type="dxa"/>
            </w:tcMar>
            <w:tcPrChange w:id="720" w:author="שי שלף" w:date="2026-02-12T11:39:00Z">
              <w:tcPr>
                <w:tcW w:w="624" w:type="dxa"/>
                <w:tcMar>
                  <w:top w:w="91" w:type="dxa"/>
                  <w:left w:w="0" w:type="dxa"/>
                  <w:bottom w:w="91" w:type="dxa"/>
                  <w:right w:w="0" w:type="dxa"/>
                </w:tcMar>
              </w:tcPr>
            </w:tcPrChange>
          </w:tcPr>
          <w:p w14:paraId="160E8271" w14:textId="77777777" w:rsidR="00903E7A" w:rsidRPr="00933D9B" w:rsidDel="00350E33" w:rsidRDefault="00903E7A" w:rsidP="008F521B">
            <w:pPr>
              <w:pStyle w:val="TableText"/>
              <w:jc w:val="both"/>
              <w:rPr>
                <w:del w:id="721" w:author="שי שלף" w:date="2026-02-15T19:17:00Z"/>
                <w:rFonts w:ascii="David" w:hAnsi="David"/>
                <w:sz w:val="26"/>
              </w:rPr>
            </w:pPr>
          </w:p>
        </w:tc>
        <w:tc>
          <w:tcPr>
            <w:tcW w:w="624" w:type="dxa"/>
            <w:tcMar>
              <w:top w:w="91" w:type="dxa"/>
              <w:left w:w="0" w:type="dxa"/>
              <w:bottom w:w="91" w:type="dxa"/>
              <w:right w:w="0" w:type="dxa"/>
            </w:tcMar>
            <w:tcPrChange w:id="722" w:author="שי שלף" w:date="2026-02-12T11:39:00Z">
              <w:tcPr>
                <w:tcW w:w="624" w:type="dxa"/>
                <w:tcMar>
                  <w:top w:w="91" w:type="dxa"/>
                  <w:left w:w="0" w:type="dxa"/>
                  <w:bottom w:w="91" w:type="dxa"/>
                  <w:right w:w="0" w:type="dxa"/>
                </w:tcMar>
              </w:tcPr>
            </w:tcPrChange>
          </w:tcPr>
          <w:p w14:paraId="45AEE871" w14:textId="77777777" w:rsidR="00903E7A" w:rsidRPr="008E3081" w:rsidDel="00350E33" w:rsidRDefault="00903E7A" w:rsidP="008F521B">
            <w:pPr>
              <w:pStyle w:val="TableText"/>
              <w:jc w:val="both"/>
              <w:rPr>
                <w:del w:id="723" w:author="שי שלף" w:date="2026-02-15T19:17:00Z"/>
                <w:rFonts w:ascii="David" w:hAnsi="David"/>
                <w:sz w:val="26"/>
              </w:rPr>
            </w:pPr>
          </w:p>
        </w:tc>
        <w:tc>
          <w:tcPr>
            <w:tcW w:w="624" w:type="dxa"/>
            <w:tcMar>
              <w:top w:w="91" w:type="dxa"/>
              <w:left w:w="0" w:type="dxa"/>
              <w:bottom w:w="91" w:type="dxa"/>
              <w:right w:w="0" w:type="dxa"/>
            </w:tcMar>
            <w:tcPrChange w:id="724" w:author="שי שלף" w:date="2026-02-12T11:39:00Z">
              <w:tcPr>
                <w:tcW w:w="624" w:type="dxa"/>
                <w:tcMar>
                  <w:top w:w="91" w:type="dxa"/>
                  <w:left w:w="0" w:type="dxa"/>
                  <w:bottom w:w="91" w:type="dxa"/>
                  <w:right w:w="0" w:type="dxa"/>
                </w:tcMar>
              </w:tcPr>
            </w:tcPrChange>
          </w:tcPr>
          <w:p w14:paraId="62180426" w14:textId="77777777" w:rsidR="00903E7A" w:rsidRPr="008E3081" w:rsidDel="00350E33" w:rsidRDefault="00903E7A" w:rsidP="008F521B">
            <w:pPr>
              <w:pStyle w:val="TableText"/>
              <w:jc w:val="both"/>
              <w:rPr>
                <w:del w:id="725" w:author="שי שלף" w:date="2026-02-15T19:17:00Z"/>
                <w:rFonts w:ascii="David" w:hAnsi="David"/>
                <w:sz w:val="26"/>
              </w:rPr>
            </w:pPr>
          </w:p>
        </w:tc>
        <w:tc>
          <w:tcPr>
            <w:tcW w:w="4649" w:type="dxa"/>
            <w:gridSpan w:val="2"/>
            <w:tcMar>
              <w:top w:w="91" w:type="dxa"/>
              <w:left w:w="0" w:type="dxa"/>
              <w:bottom w:w="91" w:type="dxa"/>
              <w:right w:w="0" w:type="dxa"/>
            </w:tcMar>
            <w:tcPrChange w:id="726" w:author="שי שלף" w:date="2026-02-12T11:39:00Z">
              <w:tcPr>
                <w:tcW w:w="4648" w:type="dxa"/>
                <w:gridSpan w:val="2"/>
                <w:tcMar>
                  <w:top w:w="91" w:type="dxa"/>
                  <w:left w:w="0" w:type="dxa"/>
                  <w:bottom w:w="91" w:type="dxa"/>
                  <w:right w:w="0" w:type="dxa"/>
                </w:tcMar>
              </w:tcPr>
            </w:tcPrChange>
          </w:tcPr>
          <w:p w14:paraId="4E64227C" w14:textId="77777777" w:rsidR="00903E7A" w:rsidRPr="008E3081" w:rsidDel="00350E33" w:rsidRDefault="00903E7A" w:rsidP="008F521B">
            <w:pPr>
              <w:pStyle w:val="TableBlockOutdent"/>
              <w:rPr>
                <w:del w:id="727" w:author="שי שלף" w:date="2026-02-15T19:17:00Z"/>
                <w:rFonts w:ascii="David" w:hAnsi="David"/>
                <w:sz w:val="26"/>
                <w:rtl/>
              </w:rPr>
            </w:pPr>
            <w:del w:id="728" w:author="שי שלף" w:date="2026-02-15T19:17:00Z">
              <w:r w:rsidRPr="008E3081" w:rsidDel="00350E33">
                <w:rPr>
                  <w:rFonts w:ascii="David" w:hAnsi="David"/>
                  <w:sz w:val="26"/>
                  <w:rtl/>
                </w:rPr>
                <w:delText>"מבטח" – כהגדרתו בחוק הפיקוח על שירותים פיננסיים (ביטוח), התשמ"א–1981;</w:delText>
              </w:r>
            </w:del>
          </w:p>
        </w:tc>
      </w:tr>
      <w:tr w:rsidR="00903E7A" w:rsidRPr="00933D9B" w:rsidDel="00350E33" w14:paraId="310223E5" w14:textId="77777777" w:rsidTr="005903BE">
        <w:trPr>
          <w:gridAfter w:val="1"/>
          <w:wAfter w:w="7" w:type="dxa"/>
          <w:cantSplit/>
          <w:del w:id="729" w:author="שי שלף" w:date="2026-02-15T19:17:00Z"/>
          <w:trPrChange w:id="730" w:author="שי שלף" w:date="2026-02-12T11:39:00Z">
            <w:trPr>
              <w:gridAfter w:val="1"/>
              <w:wAfter w:w="7" w:type="dxa"/>
              <w:cantSplit/>
            </w:trPr>
          </w:trPrChange>
        </w:trPr>
        <w:tc>
          <w:tcPr>
            <w:tcW w:w="1869" w:type="dxa"/>
            <w:tcMar>
              <w:top w:w="91" w:type="dxa"/>
              <w:left w:w="0" w:type="dxa"/>
              <w:bottom w:w="91" w:type="dxa"/>
              <w:right w:w="0" w:type="dxa"/>
            </w:tcMar>
            <w:tcPrChange w:id="731" w:author="שי שלף" w:date="2026-02-12T11:39:00Z">
              <w:tcPr>
                <w:tcW w:w="1870" w:type="dxa"/>
                <w:tcMar>
                  <w:top w:w="91" w:type="dxa"/>
                  <w:left w:w="0" w:type="dxa"/>
                  <w:bottom w:w="91" w:type="dxa"/>
                  <w:right w:w="0" w:type="dxa"/>
                </w:tcMar>
              </w:tcPr>
            </w:tcPrChange>
          </w:tcPr>
          <w:p w14:paraId="79166D94" w14:textId="77777777" w:rsidR="00903E7A" w:rsidRPr="00933D9B" w:rsidDel="00350E33" w:rsidRDefault="00903E7A" w:rsidP="008F521B">
            <w:pPr>
              <w:pStyle w:val="TableSideHeading"/>
              <w:rPr>
                <w:del w:id="732" w:author="שי שלף" w:date="2026-02-15T19:17:00Z"/>
                <w:rFonts w:ascii="David" w:hAnsi="David"/>
                <w:sz w:val="26"/>
              </w:rPr>
            </w:pPr>
          </w:p>
        </w:tc>
        <w:tc>
          <w:tcPr>
            <w:tcW w:w="624" w:type="dxa"/>
            <w:tcMar>
              <w:top w:w="91" w:type="dxa"/>
              <w:left w:w="0" w:type="dxa"/>
              <w:bottom w:w="91" w:type="dxa"/>
              <w:right w:w="0" w:type="dxa"/>
            </w:tcMar>
            <w:tcPrChange w:id="733" w:author="שי שלף" w:date="2026-02-12T11:39:00Z">
              <w:tcPr>
                <w:tcW w:w="624" w:type="dxa"/>
                <w:tcMar>
                  <w:top w:w="91" w:type="dxa"/>
                  <w:left w:w="0" w:type="dxa"/>
                  <w:bottom w:w="91" w:type="dxa"/>
                  <w:right w:w="0" w:type="dxa"/>
                </w:tcMar>
              </w:tcPr>
            </w:tcPrChange>
          </w:tcPr>
          <w:p w14:paraId="6C76D042" w14:textId="77777777" w:rsidR="00903E7A" w:rsidRPr="00933D9B" w:rsidDel="00350E33" w:rsidRDefault="00903E7A" w:rsidP="008F521B">
            <w:pPr>
              <w:pStyle w:val="TableText"/>
              <w:jc w:val="both"/>
              <w:rPr>
                <w:del w:id="734" w:author="שי שלף" w:date="2026-02-15T19:17:00Z"/>
                <w:rFonts w:ascii="David" w:hAnsi="David"/>
                <w:sz w:val="26"/>
              </w:rPr>
            </w:pPr>
          </w:p>
        </w:tc>
        <w:tc>
          <w:tcPr>
            <w:tcW w:w="624" w:type="dxa"/>
            <w:tcMar>
              <w:top w:w="91" w:type="dxa"/>
              <w:left w:w="0" w:type="dxa"/>
              <w:bottom w:w="91" w:type="dxa"/>
              <w:right w:w="0" w:type="dxa"/>
            </w:tcMar>
            <w:tcPrChange w:id="735" w:author="שי שלף" w:date="2026-02-12T11:39:00Z">
              <w:tcPr>
                <w:tcW w:w="624" w:type="dxa"/>
                <w:tcMar>
                  <w:top w:w="91" w:type="dxa"/>
                  <w:left w:w="0" w:type="dxa"/>
                  <w:bottom w:w="91" w:type="dxa"/>
                  <w:right w:w="0" w:type="dxa"/>
                </w:tcMar>
              </w:tcPr>
            </w:tcPrChange>
          </w:tcPr>
          <w:p w14:paraId="252059CE" w14:textId="77777777" w:rsidR="00903E7A" w:rsidRPr="00933D9B" w:rsidDel="00350E33" w:rsidRDefault="00903E7A" w:rsidP="008F521B">
            <w:pPr>
              <w:pStyle w:val="TableText"/>
              <w:jc w:val="both"/>
              <w:rPr>
                <w:del w:id="736" w:author="שי שלף" w:date="2026-02-15T19:17:00Z"/>
                <w:rFonts w:ascii="David" w:hAnsi="David"/>
                <w:sz w:val="26"/>
              </w:rPr>
            </w:pPr>
          </w:p>
        </w:tc>
        <w:tc>
          <w:tcPr>
            <w:tcW w:w="624" w:type="dxa"/>
            <w:tcMar>
              <w:top w:w="91" w:type="dxa"/>
              <w:left w:w="0" w:type="dxa"/>
              <w:bottom w:w="91" w:type="dxa"/>
              <w:right w:w="0" w:type="dxa"/>
            </w:tcMar>
            <w:tcPrChange w:id="737" w:author="שי שלף" w:date="2026-02-12T11:39:00Z">
              <w:tcPr>
                <w:tcW w:w="624" w:type="dxa"/>
                <w:tcMar>
                  <w:top w:w="91" w:type="dxa"/>
                  <w:left w:w="0" w:type="dxa"/>
                  <w:bottom w:w="91" w:type="dxa"/>
                  <w:right w:w="0" w:type="dxa"/>
                </w:tcMar>
              </w:tcPr>
            </w:tcPrChange>
          </w:tcPr>
          <w:p w14:paraId="652207FA" w14:textId="77777777" w:rsidR="00903E7A" w:rsidRPr="00933D9B" w:rsidDel="00350E33" w:rsidRDefault="00903E7A" w:rsidP="008F521B">
            <w:pPr>
              <w:pStyle w:val="TableText"/>
              <w:jc w:val="both"/>
              <w:rPr>
                <w:del w:id="738" w:author="שי שלף" w:date="2026-02-15T19:17:00Z"/>
                <w:rFonts w:ascii="David" w:hAnsi="David"/>
                <w:sz w:val="26"/>
              </w:rPr>
            </w:pPr>
          </w:p>
        </w:tc>
        <w:tc>
          <w:tcPr>
            <w:tcW w:w="624" w:type="dxa"/>
            <w:tcMar>
              <w:top w:w="91" w:type="dxa"/>
              <w:left w:w="0" w:type="dxa"/>
              <w:bottom w:w="91" w:type="dxa"/>
              <w:right w:w="0" w:type="dxa"/>
            </w:tcMar>
            <w:tcPrChange w:id="739" w:author="שי שלף" w:date="2026-02-12T11:39:00Z">
              <w:tcPr>
                <w:tcW w:w="624" w:type="dxa"/>
                <w:tcMar>
                  <w:top w:w="91" w:type="dxa"/>
                  <w:left w:w="0" w:type="dxa"/>
                  <w:bottom w:w="91" w:type="dxa"/>
                  <w:right w:w="0" w:type="dxa"/>
                </w:tcMar>
              </w:tcPr>
            </w:tcPrChange>
          </w:tcPr>
          <w:p w14:paraId="65990159" w14:textId="77777777" w:rsidR="00903E7A" w:rsidRPr="008E3081" w:rsidDel="00350E33" w:rsidRDefault="00903E7A" w:rsidP="008F521B">
            <w:pPr>
              <w:pStyle w:val="TableText"/>
              <w:jc w:val="both"/>
              <w:rPr>
                <w:del w:id="740" w:author="שי שלף" w:date="2026-02-15T19:17:00Z"/>
                <w:rFonts w:ascii="David" w:hAnsi="David"/>
                <w:sz w:val="26"/>
              </w:rPr>
            </w:pPr>
          </w:p>
        </w:tc>
        <w:tc>
          <w:tcPr>
            <w:tcW w:w="624" w:type="dxa"/>
            <w:tcMar>
              <w:top w:w="91" w:type="dxa"/>
              <w:left w:w="0" w:type="dxa"/>
              <w:bottom w:w="91" w:type="dxa"/>
              <w:right w:w="0" w:type="dxa"/>
            </w:tcMar>
            <w:tcPrChange w:id="741" w:author="שי שלף" w:date="2026-02-12T11:39:00Z">
              <w:tcPr>
                <w:tcW w:w="624" w:type="dxa"/>
                <w:tcMar>
                  <w:top w:w="91" w:type="dxa"/>
                  <w:left w:w="0" w:type="dxa"/>
                  <w:bottom w:w="91" w:type="dxa"/>
                  <w:right w:w="0" w:type="dxa"/>
                </w:tcMar>
              </w:tcPr>
            </w:tcPrChange>
          </w:tcPr>
          <w:p w14:paraId="39D59304" w14:textId="77777777" w:rsidR="00903E7A" w:rsidRPr="008E3081" w:rsidDel="00350E33" w:rsidRDefault="00903E7A" w:rsidP="008F521B">
            <w:pPr>
              <w:pStyle w:val="TableText"/>
              <w:jc w:val="both"/>
              <w:rPr>
                <w:del w:id="742" w:author="שי שלף" w:date="2026-02-15T19:17:00Z"/>
                <w:rFonts w:ascii="David" w:hAnsi="David"/>
                <w:sz w:val="26"/>
              </w:rPr>
            </w:pPr>
          </w:p>
        </w:tc>
        <w:tc>
          <w:tcPr>
            <w:tcW w:w="4649" w:type="dxa"/>
            <w:gridSpan w:val="2"/>
            <w:tcMar>
              <w:top w:w="91" w:type="dxa"/>
              <w:left w:w="0" w:type="dxa"/>
              <w:bottom w:w="91" w:type="dxa"/>
              <w:right w:w="0" w:type="dxa"/>
            </w:tcMar>
            <w:tcPrChange w:id="743" w:author="שי שלף" w:date="2026-02-12T11:39:00Z">
              <w:tcPr>
                <w:tcW w:w="4648" w:type="dxa"/>
                <w:gridSpan w:val="2"/>
                <w:tcMar>
                  <w:top w:w="91" w:type="dxa"/>
                  <w:left w:w="0" w:type="dxa"/>
                  <w:bottom w:w="91" w:type="dxa"/>
                  <w:right w:w="0" w:type="dxa"/>
                </w:tcMar>
              </w:tcPr>
            </w:tcPrChange>
          </w:tcPr>
          <w:p w14:paraId="5175D891" w14:textId="77777777" w:rsidR="00903E7A" w:rsidRPr="008E3081" w:rsidDel="00350E33" w:rsidRDefault="00903E7A" w:rsidP="008F521B">
            <w:pPr>
              <w:pStyle w:val="TableBlockOutdent"/>
              <w:rPr>
                <w:del w:id="744" w:author="שי שלף" w:date="2026-02-15T19:17:00Z"/>
                <w:rFonts w:ascii="David" w:hAnsi="David"/>
                <w:sz w:val="26"/>
                <w:rtl/>
              </w:rPr>
            </w:pPr>
            <w:del w:id="745" w:author="שי שלף" w:date="2026-02-15T19:17:00Z">
              <w:r w:rsidRPr="008E3081" w:rsidDel="00350E33">
                <w:rPr>
                  <w:rFonts w:ascii="David" w:hAnsi="David"/>
                  <w:sz w:val="26"/>
                  <w:rtl/>
                </w:rPr>
                <w:delText>"רישיון למתן אשראי", "רישיון למתן שירותי פיקדון ואשראי" – כהגדרתם בחוק הפיקוח על שירותים פיננסיים (שירותים פיננסיים מוסדרים), התשע"ו–2016;</w:delText>
              </w:r>
            </w:del>
          </w:p>
        </w:tc>
      </w:tr>
      <w:tr w:rsidR="00903E7A" w:rsidRPr="00933D9B" w:rsidDel="00350E33" w14:paraId="0552244F" w14:textId="77777777" w:rsidTr="005903BE">
        <w:trPr>
          <w:gridAfter w:val="1"/>
          <w:wAfter w:w="7" w:type="dxa"/>
          <w:cantSplit/>
          <w:del w:id="746" w:author="שי שלף" w:date="2026-02-15T19:17:00Z"/>
          <w:trPrChange w:id="747" w:author="שי שלף" w:date="2026-02-12T11:39:00Z">
            <w:trPr>
              <w:gridAfter w:val="1"/>
              <w:wAfter w:w="7" w:type="dxa"/>
              <w:cantSplit/>
            </w:trPr>
          </w:trPrChange>
        </w:trPr>
        <w:tc>
          <w:tcPr>
            <w:tcW w:w="1869" w:type="dxa"/>
            <w:tcMar>
              <w:top w:w="91" w:type="dxa"/>
              <w:left w:w="0" w:type="dxa"/>
              <w:bottom w:w="91" w:type="dxa"/>
              <w:right w:w="0" w:type="dxa"/>
            </w:tcMar>
            <w:tcPrChange w:id="748" w:author="שי שלף" w:date="2026-02-12T11:39:00Z">
              <w:tcPr>
                <w:tcW w:w="1870" w:type="dxa"/>
                <w:tcMar>
                  <w:top w:w="91" w:type="dxa"/>
                  <w:left w:w="0" w:type="dxa"/>
                  <w:bottom w:w="91" w:type="dxa"/>
                  <w:right w:w="0" w:type="dxa"/>
                </w:tcMar>
              </w:tcPr>
            </w:tcPrChange>
          </w:tcPr>
          <w:p w14:paraId="3A27CD47" w14:textId="77777777" w:rsidR="00903E7A" w:rsidRPr="00933D9B" w:rsidDel="00350E33" w:rsidRDefault="00903E7A" w:rsidP="008F521B">
            <w:pPr>
              <w:pStyle w:val="TableSideHeading"/>
              <w:rPr>
                <w:del w:id="749" w:author="שי שלף" w:date="2026-02-15T19:17:00Z"/>
                <w:rFonts w:ascii="David" w:hAnsi="David"/>
                <w:sz w:val="26"/>
              </w:rPr>
            </w:pPr>
          </w:p>
        </w:tc>
        <w:tc>
          <w:tcPr>
            <w:tcW w:w="624" w:type="dxa"/>
            <w:tcMar>
              <w:top w:w="91" w:type="dxa"/>
              <w:left w:w="0" w:type="dxa"/>
              <w:bottom w:w="91" w:type="dxa"/>
              <w:right w:w="0" w:type="dxa"/>
            </w:tcMar>
            <w:tcPrChange w:id="750" w:author="שי שלף" w:date="2026-02-12T11:39:00Z">
              <w:tcPr>
                <w:tcW w:w="624" w:type="dxa"/>
                <w:tcMar>
                  <w:top w:w="91" w:type="dxa"/>
                  <w:left w:w="0" w:type="dxa"/>
                  <w:bottom w:w="91" w:type="dxa"/>
                  <w:right w:w="0" w:type="dxa"/>
                </w:tcMar>
              </w:tcPr>
            </w:tcPrChange>
          </w:tcPr>
          <w:p w14:paraId="23FAE267" w14:textId="77777777" w:rsidR="00903E7A" w:rsidRPr="00933D9B" w:rsidDel="00350E33" w:rsidRDefault="00903E7A" w:rsidP="008F521B">
            <w:pPr>
              <w:pStyle w:val="TableText"/>
              <w:jc w:val="both"/>
              <w:rPr>
                <w:del w:id="751" w:author="שי שלף" w:date="2026-02-15T19:17:00Z"/>
                <w:rFonts w:ascii="David" w:hAnsi="David"/>
                <w:sz w:val="26"/>
              </w:rPr>
            </w:pPr>
          </w:p>
        </w:tc>
        <w:tc>
          <w:tcPr>
            <w:tcW w:w="624" w:type="dxa"/>
            <w:tcMar>
              <w:top w:w="91" w:type="dxa"/>
              <w:left w:w="0" w:type="dxa"/>
              <w:bottom w:w="91" w:type="dxa"/>
              <w:right w:w="0" w:type="dxa"/>
            </w:tcMar>
            <w:tcPrChange w:id="752" w:author="שי שלף" w:date="2026-02-12T11:39:00Z">
              <w:tcPr>
                <w:tcW w:w="624" w:type="dxa"/>
                <w:tcMar>
                  <w:top w:w="91" w:type="dxa"/>
                  <w:left w:w="0" w:type="dxa"/>
                  <w:bottom w:w="91" w:type="dxa"/>
                  <w:right w:w="0" w:type="dxa"/>
                </w:tcMar>
              </w:tcPr>
            </w:tcPrChange>
          </w:tcPr>
          <w:p w14:paraId="6ACC5970" w14:textId="77777777" w:rsidR="00903E7A" w:rsidRPr="00933D9B" w:rsidDel="00350E33" w:rsidRDefault="00903E7A" w:rsidP="008F521B">
            <w:pPr>
              <w:pStyle w:val="TableText"/>
              <w:jc w:val="both"/>
              <w:rPr>
                <w:del w:id="753" w:author="שי שלף" w:date="2026-02-15T19:17:00Z"/>
                <w:rFonts w:ascii="David" w:hAnsi="David"/>
                <w:sz w:val="26"/>
              </w:rPr>
            </w:pPr>
          </w:p>
        </w:tc>
        <w:tc>
          <w:tcPr>
            <w:tcW w:w="624" w:type="dxa"/>
            <w:tcMar>
              <w:top w:w="91" w:type="dxa"/>
              <w:left w:w="0" w:type="dxa"/>
              <w:bottom w:w="91" w:type="dxa"/>
              <w:right w:w="0" w:type="dxa"/>
            </w:tcMar>
            <w:tcPrChange w:id="754" w:author="שי שלף" w:date="2026-02-12T11:39:00Z">
              <w:tcPr>
                <w:tcW w:w="624" w:type="dxa"/>
                <w:tcMar>
                  <w:top w:w="91" w:type="dxa"/>
                  <w:left w:w="0" w:type="dxa"/>
                  <w:bottom w:w="91" w:type="dxa"/>
                  <w:right w:w="0" w:type="dxa"/>
                </w:tcMar>
              </w:tcPr>
            </w:tcPrChange>
          </w:tcPr>
          <w:p w14:paraId="3C901D97" w14:textId="77777777" w:rsidR="00903E7A" w:rsidRPr="00933D9B" w:rsidDel="00350E33" w:rsidRDefault="00903E7A" w:rsidP="008F521B">
            <w:pPr>
              <w:pStyle w:val="TableText"/>
              <w:jc w:val="both"/>
              <w:rPr>
                <w:del w:id="755" w:author="שי שלף" w:date="2026-02-15T19:17:00Z"/>
                <w:rFonts w:ascii="David" w:hAnsi="David"/>
                <w:sz w:val="26"/>
              </w:rPr>
            </w:pPr>
          </w:p>
        </w:tc>
        <w:tc>
          <w:tcPr>
            <w:tcW w:w="624" w:type="dxa"/>
            <w:tcMar>
              <w:top w:w="91" w:type="dxa"/>
              <w:left w:w="0" w:type="dxa"/>
              <w:bottom w:w="91" w:type="dxa"/>
              <w:right w:w="0" w:type="dxa"/>
            </w:tcMar>
            <w:tcPrChange w:id="756" w:author="שי שלף" w:date="2026-02-12T11:39:00Z">
              <w:tcPr>
                <w:tcW w:w="624" w:type="dxa"/>
                <w:tcMar>
                  <w:top w:w="91" w:type="dxa"/>
                  <w:left w:w="0" w:type="dxa"/>
                  <w:bottom w:w="91" w:type="dxa"/>
                  <w:right w:w="0" w:type="dxa"/>
                </w:tcMar>
              </w:tcPr>
            </w:tcPrChange>
          </w:tcPr>
          <w:p w14:paraId="7FCC0617" w14:textId="77777777" w:rsidR="00903E7A" w:rsidRPr="008E3081" w:rsidDel="00350E33" w:rsidRDefault="00903E7A" w:rsidP="008F521B">
            <w:pPr>
              <w:pStyle w:val="TableText"/>
              <w:jc w:val="both"/>
              <w:rPr>
                <w:del w:id="757" w:author="שי שלף" w:date="2026-02-15T19:17:00Z"/>
                <w:rFonts w:ascii="David" w:hAnsi="David"/>
                <w:sz w:val="26"/>
              </w:rPr>
            </w:pPr>
          </w:p>
        </w:tc>
        <w:tc>
          <w:tcPr>
            <w:tcW w:w="624" w:type="dxa"/>
            <w:tcMar>
              <w:top w:w="91" w:type="dxa"/>
              <w:left w:w="0" w:type="dxa"/>
              <w:bottom w:w="91" w:type="dxa"/>
              <w:right w:w="0" w:type="dxa"/>
            </w:tcMar>
            <w:tcPrChange w:id="758" w:author="שי שלף" w:date="2026-02-12T11:39:00Z">
              <w:tcPr>
                <w:tcW w:w="624" w:type="dxa"/>
                <w:tcMar>
                  <w:top w:w="91" w:type="dxa"/>
                  <w:left w:w="0" w:type="dxa"/>
                  <w:bottom w:w="91" w:type="dxa"/>
                  <w:right w:w="0" w:type="dxa"/>
                </w:tcMar>
              </w:tcPr>
            </w:tcPrChange>
          </w:tcPr>
          <w:p w14:paraId="51129132" w14:textId="77777777" w:rsidR="00903E7A" w:rsidRPr="008E3081" w:rsidDel="00350E33" w:rsidRDefault="00903E7A" w:rsidP="008F521B">
            <w:pPr>
              <w:pStyle w:val="TableText"/>
              <w:jc w:val="both"/>
              <w:rPr>
                <w:del w:id="759" w:author="שי שלף" w:date="2026-02-15T19:17:00Z"/>
                <w:rFonts w:ascii="David" w:hAnsi="David"/>
                <w:sz w:val="26"/>
              </w:rPr>
            </w:pPr>
          </w:p>
        </w:tc>
        <w:tc>
          <w:tcPr>
            <w:tcW w:w="4649" w:type="dxa"/>
            <w:gridSpan w:val="2"/>
            <w:tcMar>
              <w:top w:w="91" w:type="dxa"/>
              <w:left w:w="0" w:type="dxa"/>
              <w:bottom w:w="91" w:type="dxa"/>
              <w:right w:w="0" w:type="dxa"/>
            </w:tcMar>
            <w:tcPrChange w:id="760" w:author="שי שלף" w:date="2026-02-12T11:39:00Z">
              <w:tcPr>
                <w:tcW w:w="4648" w:type="dxa"/>
                <w:gridSpan w:val="2"/>
                <w:tcMar>
                  <w:top w:w="91" w:type="dxa"/>
                  <w:left w:w="0" w:type="dxa"/>
                  <w:bottom w:w="91" w:type="dxa"/>
                  <w:right w:w="0" w:type="dxa"/>
                </w:tcMar>
              </w:tcPr>
            </w:tcPrChange>
          </w:tcPr>
          <w:p w14:paraId="50591A48" w14:textId="77777777" w:rsidR="00903E7A" w:rsidRPr="008E3081" w:rsidDel="00350E33" w:rsidRDefault="00903E7A" w:rsidP="008F521B">
            <w:pPr>
              <w:pStyle w:val="TableBlockOutdent"/>
              <w:rPr>
                <w:del w:id="761" w:author="שי שלף" w:date="2026-02-15T19:17:00Z"/>
                <w:rFonts w:ascii="David" w:hAnsi="David"/>
                <w:sz w:val="26"/>
                <w:rtl/>
              </w:rPr>
            </w:pPr>
            <w:del w:id="762" w:author="שי שלף" w:date="2026-02-15T19:17:00Z">
              <w:r w:rsidRPr="008E3081" w:rsidDel="00350E33">
                <w:rPr>
                  <w:rFonts w:ascii="David" w:hAnsi="David"/>
                  <w:sz w:val="26"/>
                  <w:rtl/>
                </w:rPr>
                <w:delText xml:space="preserve">"רישיון נותן שירותי תשלום יציבותי" – </w:delText>
              </w:r>
            </w:del>
            <w:del w:id="763" w:author="שי שלף" w:date="2026-02-12T12:37:00Z">
              <w:r w:rsidRPr="008E3081" w:rsidDel="009B2E47">
                <w:rPr>
                  <w:rFonts w:ascii="David" w:hAnsi="David"/>
                  <w:sz w:val="26"/>
                  <w:rtl/>
                </w:rPr>
                <w:delText>כהגדרתו בחוק הבנקאות (רישוי), התשמ"א–1981</w:delText>
              </w:r>
            </w:del>
            <w:del w:id="764" w:author="שי שלף" w:date="2026-02-15T19:17:00Z">
              <w:r w:rsidRPr="008E3081" w:rsidDel="00350E33">
                <w:rPr>
                  <w:rFonts w:ascii="David" w:hAnsi="David"/>
                  <w:sz w:val="26"/>
                  <w:rtl/>
                </w:rPr>
                <w:delText>";</w:delText>
              </w:r>
            </w:del>
          </w:p>
        </w:tc>
      </w:tr>
      <w:tr w:rsidR="00903E7A" w:rsidRPr="00933D9B" w14:paraId="491F8135" w14:textId="77777777" w:rsidTr="005903BE">
        <w:trPr>
          <w:gridAfter w:val="1"/>
          <w:wAfter w:w="7" w:type="dxa"/>
          <w:cantSplit/>
          <w:trPrChange w:id="765" w:author="שי שלף" w:date="2026-02-12T11:39:00Z">
            <w:trPr>
              <w:gridAfter w:val="1"/>
              <w:wAfter w:w="7" w:type="dxa"/>
              <w:cantSplit/>
            </w:trPr>
          </w:trPrChange>
        </w:trPr>
        <w:tc>
          <w:tcPr>
            <w:tcW w:w="1869" w:type="dxa"/>
            <w:tcMar>
              <w:top w:w="91" w:type="dxa"/>
              <w:left w:w="0" w:type="dxa"/>
              <w:bottom w:w="91" w:type="dxa"/>
              <w:right w:w="0" w:type="dxa"/>
            </w:tcMar>
            <w:tcPrChange w:id="766" w:author="שי שלף" w:date="2026-02-12T11:39:00Z">
              <w:tcPr>
                <w:tcW w:w="1870" w:type="dxa"/>
                <w:tcMar>
                  <w:top w:w="91" w:type="dxa"/>
                  <w:left w:w="0" w:type="dxa"/>
                  <w:bottom w:w="91" w:type="dxa"/>
                  <w:right w:w="0" w:type="dxa"/>
                </w:tcMar>
              </w:tcPr>
            </w:tcPrChange>
          </w:tcPr>
          <w:p w14:paraId="3B47B09C"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767" w:author="שי שלף" w:date="2026-02-12T11:39:00Z">
              <w:tcPr>
                <w:tcW w:w="624" w:type="dxa"/>
                <w:tcMar>
                  <w:top w:w="91" w:type="dxa"/>
                  <w:left w:w="0" w:type="dxa"/>
                  <w:bottom w:w="91" w:type="dxa"/>
                  <w:right w:w="0" w:type="dxa"/>
                </w:tcMar>
              </w:tcPr>
            </w:tcPrChange>
          </w:tcPr>
          <w:p w14:paraId="484F1635" w14:textId="77777777" w:rsidR="00903E7A" w:rsidRPr="00933D9B" w:rsidRDefault="00903E7A" w:rsidP="008F521B">
            <w:pPr>
              <w:pStyle w:val="TableText"/>
              <w:jc w:val="both"/>
              <w:rPr>
                <w:rFonts w:ascii="David" w:hAnsi="David"/>
                <w:sz w:val="26"/>
              </w:rPr>
            </w:pPr>
          </w:p>
        </w:tc>
        <w:tc>
          <w:tcPr>
            <w:tcW w:w="624" w:type="dxa"/>
            <w:tcMar>
              <w:top w:w="91" w:type="dxa"/>
              <w:left w:w="0" w:type="dxa"/>
              <w:bottom w:w="91" w:type="dxa"/>
              <w:right w:w="0" w:type="dxa"/>
            </w:tcMar>
            <w:tcPrChange w:id="768" w:author="שי שלף" w:date="2026-02-12T11:39:00Z">
              <w:tcPr>
                <w:tcW w:w="624" w:type="dxa"/>
                <w:tcMar>
                  <w:top w:w="91" w:type="dxa"/>
                  <w:left w:w="0" w:type="dxa"/>
                  <w:bottom w:w="91" w:type="dxa"/>
                  <w:right w:w="0" w:type="dxa"/>
                </w:tcMar>
              </w:tcPr>
            </w:tcPrChange>
          </w:tcPr>
          <w:p w14:paraId="1D13B850" w14:textId="77777777" w:rsidR="00903E7A" w:rsidRPr="00933D9B" w:rsidRDefault="00903E7A" w:rsidP="008F521B">
            <w:pPr>
              <w:pStyle w:val="TableText"/>
              <w:jc w:val="both"/>
              <w:rPr>
                <w:rFonts w:ascii="David" w:hAnsi="David"/>
                <w:sz w:val="26"/>
              </w:rPr>
            </w:pPr>
          </w:p>
        </w:tc>
        <w:tc>
          <w:tcPr>
            <w:tcW w:w="6521" w:type="dxa"/>
            <w:gridSpan w:val="5"/>
            <w:tcMar>
              <w:top w:w="91" w:type="dxa"/>
              <w:left w:w="0" w:type="dxa"/>
              <w:bottom w:w="91" w:type="dxa"/>
              <w:right w:w="0" w:type="dxa"/>
            </w:tcMar>
            <w:tcPrChange w:id="769" w:author="שי שלף" w:date="2026-02-12T11:39:00Z">
              <w:tcPr>
                <w:tcW w:w="6520" w:type="dxa"/>
                <w:gridSpan w:val="5"/>
                <w:tcMar>
                  <w:top w:w="91" w:type="dxa"/>
                  <w:left w:w="0" w:type="dxa"/>
                  <w:bottom w:w="91" w:type="dxa"/>
                  <w:right w:w="0" w:type="dxa"/>
                </w:tcMar>
              </w:tcPr>
            </w:tcPrChange>
          </w:tcPr>
          <w:p w14:paraId="18928C5D" w14:textId="77777777" w:rsidR="00903E7A" w:rsidRPr="00933D9B" w:rsidRDefault="00903E7A" w:rsidP="008F521B">
            <w:pPr>
              <w:pStyle w:val="TableBlock"/>
              <w:rPr>
                <w:rFonts w:ascii="David" w:hAnsi="David"/>
                <w:sz w:val="26"/>
                <w:rtl/>
              </w:rPr>
            </w:pPr>
            <w:r w:rsidRPr="00933D9B">
              <w:rPr>
                <w:rFonts w:ascii="David" w:hAnsi="David"/>
                <w:sz w:val="26"/>
                <w:rtl/>
              </w:rPr>
              <w:t>(ג)</w:t>
            </w:r>
            <w:r w:rsidRPr="00933D9B">
              <w:rPr>
                <w:rFonts w:ascii="David" w:hAnsi="David"/>
                <w:sz w:val="26"/>
                <w:rtl/>
              </w:rPr>
              <w:tab/>
              <w:t>בפסקאות (3) ו</w:t>
            </w:r>
            <w:r>
              <w:rPr>
                <w:rFonts w:ascii="David" w:hAnsi="David"/>
                <w:sz w:val="26"/>
                <w:rtl/>
              </w:rPr>
              <w:t>-</w:t>
            </w:r>
            <w:r w:rsidRPr="00933D9B">
              <w:rPr>
                <w:rFonts w:ascii="David" w:hAnsi="David"/>
                <w:sz w:val="26"/>
                <w:rtl/>
              </w:rPr>
              <w:t>(4), בכל מקום, אחרי "ערבות בנקאית" יבוא "או ערבות מנותן ערבות אחר" ואחרי "</w:t>
            </w:r>
            <w:ins w:id="770" w:author="שי שלף" w:date="2026-02-12T08:29:00Z">
              <w:r w:rsidR="00F3525F">
                <w:rPr>
                  <w:rFonts w:ascii="David" w:hAnsi="David" w:hint="cs"/>
                  <w:sz w:val="26"/>
                  <w:rtl/>
                </w:rPr>
                <w:t xml:space="preserve">את </w:t>
              </w:r>
            </w:ins>
            <w:r w:rsidRPr="00933D9B">
              <w:rPr>
                <w:rFonts w:ascii="David" w:hAnsi="David"/>
                <w:sz w:val="26"/>
                <w:rtl/>
              </w:rPr>
              <w:t xml:space="preserve">הערבות הבנקאית" יבוא "או </w:t>
            </w:r>
            <w:ins w:id="771" w:author="שי שלף" w:date="2026-02-12T08:29:00Z">
              <w:r w:rsidR="00F3525F">
                <w:rPr>
                  <w:rFonts w:ascii="David" w:hAnsi="David" w:hint="cs"/>
                  <w:sz w:val="26"/>
                  <w:rtl/>
                </w:rPr>
                <w:t xml:space="preserve">את </w:t>
              </w:r>
            </w:ins>
            <w:r w:rsidRPr="00933D9B">
              <w:rPr>
                <w:rFonts w:ascii="David" w:hAnsi="David"/>
                <w:sz w:val="26"/>
                <w:rtl/>
              </w:rPr>
              <w:t>הערבות מנותן ערבות אחר";</w:t>
            </w:r>
          </w:p>
        </w:tc>
      </w:tr>
      <w:tr w:rsidR="00903E7A" w:rsidRPr="00933D9B" w14:paraId="7D750923" w14:textId="77777777" w:rsidTr="005903BE">
        <w:trPr>
          <w:gridAfter w:val="1"/>
          <w:wAfter w:w="7" w:type="dxa"/>
          <w:cantSplit/>
          <w:trPrChange w:id="772" w:author="שי שלף" w:date="2026-02-12T11:39:00Z">
            <w:trPr>
              <w:gridAfter w:val="1"/>
              <w:wAfter w:w="7" w:type="dxa"/>
              <w:cantSplit/>
            </w:trPr>
          </w:trPrChange>
        </w:trPr>
        <w:tc>
          <w:tcPr>
            <w:tcW w:w="1869" w:type="dxa"/>
            <w:tcMar>
              <w:top w:w="91" w:type="dxa"/>
              <w:left w:w="0" w:type="dxa"/>
              <w:bottom w:w="91" w:type="dxa"/>
              <w:right w:w="0" w:type="dxa"/>
            </w:tcMar>
            <w:tcPrChange w:id="773" w:author="שי שלף" w:date="2026-02-12T11:39:00Z">
              <w:tcPr>
                <w:tcW w:w="1870" w:type="dxa"/>
                <w:tcMar>
                  <w:top w:w="91" w:type="dxa"/>
                  <w:left w:w="0" w:type="dxa"/>
                  <w:bottom w:w="91" w:type="dxa"/>
                  <w:right w:w="0" w:type="dxa"/>
                </w:tcMar>
              </w:tcPr>
            </w:tcPrChange>
          </w:tcPr>
          <w:p w14:paraId="58ACBBA6" w14:textId="77777777" w:rsidR="00903E7A" w:rsidRPr="00933D9B" w:rsidRDefault="00903E7A" w:rsidP="008F521B">
            <w:pPr>
              <w:pStyle w:val="TableSideHeading"/>
              <w:rPr>
                <w:rFonts w:ascii="David" w:hAnsi="David"/>
                <w:sz w:val="26"/>
              </w:rPr>
            </w:pPr>
          </w:p>
        </w:tc>
        <w:tc>
          <w:tcPr>
            <w:tcW w:w="624" w:type="dxa"/>
            <w:tcMar>
              <w:top w:w="91" w:type="dxa"/>
              <w:left w:w="0" w:type="dxa"/>
              <w:bottom w:w="91" w:type="dxa"/>
              <w:right w:w="0" w:type="dxa"/>
            </w:tcMar>
            <w:tcPrChange w:id="774" w:author="שי שלף" w:date="2026-02-12T11:39:00Z">
              <w:tcPr>
                <w:tcW w:w="624" w:type="dxa"/>
                <w:tcMar>
                  <w:top w:w="91" w:type="dxa"/>
                  <w:left w:w="0" w:type="dxa"/>
                  <w:bottom w:w="91" w:type="dxa"/>
                  <w:right w:w="0" w:type="dxa"/>
                </w:tcMar>
              </w:tcPr>
            </w:tcPrChange>
          </w:tcPr>
          <w:p w14:paraId="75A7B0A2" w14:textId="77777777" w:rsidR="00903E7A" w:rsidRPr="00933D9B" w:rsidRDefault="00903E7A" w:rsidP="008F521B">
            <w:pPr>
              <w:pStyle w:val="TableText"/>
              <w:jc w:val="both"/>
              <w:rPr>
                <w:rFonts w:ascii="David" w:hAnsi="David"/>
                <w:sz w:val="26"/>
              </w:rPr>
            </w:pPr>
          </w:p>
        </w:tc>
        <w:tc>
          <w:tcPr>
            <w:tcW w:w="7145" w:type="dxa"/>
            <w:gridSpan w:val="6"/>
            <w:tcMar>
              <w:top w:w="91" w:type="dxa"/>
              <w:left w:w="0" w:type="dxa"/>
              <w:bottom w:w="91" w:type="dxa"/>
              <w:right w:w="0" w:type="dxa"/>
            </w:tcMar>
            <w:tcPrChange w:id="775" w:author="שי שלף" w:date="2026-02-12T11:39:00Z">
              <w:tcPr>
                <w:tcW w:w="7144" w:type="dxa"/>
                <w:gridSpan w:val="6"/>
                <w:tcMar>
                  <w:top w:w="91" w:type="dxa"/>
                  <w:left w:w="0" w:type="dxa"/>
                  <w:bottom w:w="91" w:type="dxa"/>
                  <w:right w:w="0" w:type="dxa"/>
                </w:tcMar>
              </w:tcPr>
            </w:tcPrChange>
          </w:tcPr>
          <w:p w14:paraId="3D30352E" w14:textId="77777777" w:rsidR="00903E7A" w:rsidRPr="00933D9B" w:rsidRDefault="00903E7A" w:rsidP="008F521B">
            <w:pPr>
              <w:pStyle w:val="TableBlock"/>
              <w:rPr>
                <w:rFonts w:ascii="David" w:hAnsi="David"/>
                <w:sz w:val="26"/>
                <w:rtl/>
              </w:rPr>
            </w:pPr>
            <w:r w:rsidRPr="00933D9B">
              <w:rPr>
                <w:rFonts w:ascii="David" w:hAnsi="David"/>
                <w:sz w:val="26"/>
                <w:rtl/>
              </w:rPr>
              <w:t>(3)</w:t>
            </w:r>
            <w:r w:rsidRPr="00933D9B">
              <w:rPr>
                <w:rFonts w:ascii="David" w:hAnsi="David"/>
                <w:sz w:val="26"/>
                <w:rtl/>
              </w:rPr>
              <w:tab/>
              <w:t>בסעיף 28לז(ה), אחרי "והערבות בבנקאית" יבוא "או הערבות מנותן ערבות אחר".</w:t>
            </w:r>
          </w:p>
        </w:tc>
      </w:tr>
      <w:tr w:rsidR="00903E7A" w:rsidRPr="00933D9B" w14:paraId="3CC32ED3" w14:textId="77777777" w:rsidTr="005903BE">
        <w:trPr>
          <w:gridAfter w:val="1"/>
          <w:wAfter w:w="7" w:type="dxa"/>
          <w:cantSplit/>
          <w:trPrChange w:id="776" w:author="שי שלף" w:date="2026-02-12T11:39:00Z">
            <w:trPr>
              <w:gridAfter w:val="1"/>
              <w:wAfter w:w="7" w:type="dxa"/>
              <w:cantSplit/>
            </w:trPr>
          </w:trPrChange>
        </w:trPr>
        <w:tc>
          <w:tcPr>
            <w:tcW w:w="1869" w:type="dxa"/>
            <w:tcMar>
              <w:top w:w="91" w:type="dxa"/>
              <w:left w:w="0" w:type="dxa"/>
              <w:bottom w:w="91" w:type="dxa"/>
              <w:right w:w="0" w:type="dxa"/>
            </w:tcMar>
            <w:tcPrChange w:id="777" w:author="שי שלף" w:date="2026-02-12T11:39:00Z">
              <w:tcPr>
                <w:tcW w:w="1870" w:type="dxa"/>
                <w:tcMar>
                  <w:top w:w="91" w:type="dxa"/>
                  <w:left w:w="0" w:type="dxa"/>
                  <w:bottom w:w="91" w:type="dxa"/>
                  <w:right w:w="0" w:type="dxa"/>
                </w:tcMar>
              </w:tcPr>
            </w:tcPrChange>
          </w:tcPr>
          <w:p w14:paraId="0DEC8558" w14:textId="77777777" w:rsidR="00903E7A" w:rsidRPr="00933D9B" w:rsidRDefault="00903E7A" w:rsidP="008F521B">
            <w:pPr>
              <w:pStyle w:val="TableSideHeading"/>
              <w:rPr>
                <w:rFonts w:ascii="David" w:hAnsi="David"/>
                <w:sz w:val="26"/>
                <w:rtl/>
              </w:rPr>
            </w:pPr>
            <w:r w:rsidRPr="00933D9B">
              <w:rPr>
                <w:rFonts w:ascii="David" w:hAnsi="David"/>
                <w:sz w:val="26"/>
                <w:rtl/>
              </w:rPr>
              <w:lastRenderedPageBreak/>
              <w:t>תיקון חוק עוולות מסחריות</w:t>
            </w:r>
          </w:p>
        </w:tc>
        <w:tc>
          <w:tcPr>
            <w:tcW w:w="624" w:type="dxa"/>
            <w:tcMar>
              <w:top w:w="91" w:type="dxa"/>
              <w:left w:w="0" w:type="dxa"/>
              <w:bottom w:w="91" w:type="dxa"/>
              <w:right w:w="0" w:type="dxa"/>
            </w:tcMar>
            <w:tcPrChange w:id="778" w:author="שי שלף" w:date="2026-02-12T11:39:00Z">
              <w:tcPr>
                <w:tcW w:w="624" w:type="dxa"/>
                <w:tcMar>
                  <w:top w:w="91" w:type="dxa"/>
                  <w:left w:w="0" w:type="dxa"/>
                  <w:bottom w:w="91" w:type="dxa"/>
                  <w:right w:w="0" w:type="dxa"/>
                </w:tcMar>
              </w:tcPr>
            </w:tcPrChange>
          </w:tcPr>
          <w:p w14:paraId="45C43DBC" w14:textId="77777777" w:rsidR="00903E7A" w:rsidRPr="00933D9B" w:rsidRDefault="00903E7A" w:rsidP="008F521B">
            <w:pPr>
              <w:pStyle w:val="TableText"/>
              <w:rPr>
                <w:rFonts w:ascii="David" w:hAnsi="David"/>
                <w:sz w:val="26"/>
                <w:rtl/>
              </w:rPr>
            </w:pPr>
            <w:r w:rsidRPr="00933D9B">
              <w:rPr>
                <w:rFonts w:ascii="David" w:hAnsi="David"/>
                <w:sz w:val="26"/>
                <w:rtl/>
              </w:rPr>
              <w:t>43.</w:t>
            </w:r>
            <w:r w:rsidRPr="00933D9B">
              <w:rPr>
                <w:rFonts w:ascii="David" w:hAnsi="David"/>
                <w:sz w:val="26"/>
                <w:rtl/>
              </w:rPr>
              <w:tab/>
            </w:r>
          </w:p>
        </w:tc>
        <w:tc>
          <w:tcPr>
            <w:tcW w:w="7145" w:type="dxa"/>
            <w:gridSpan w:val="6"/>
            <w:tcMar>
              <w:top w:w="91" w:type="dxa"/>
              <w:left w:w="0" w:type="dxa"/>
              <w:bottom w:w="91" w:type="dxa"/>
              <w:right w:w="0" w:type="dxa"/>
            </w:tcMar>
            <w:tcPrChange w:id="779" w:author="שי שלף" w:date="2026-02-12T11:39:00Z">
              <w:tcPr>
                <w:tcW w:w="7144" w:type="dxa"/>
                <w:gridSpan w:val="6"/>
                <w:tcMar>
                  <w:top w:w="91" w:type="dxa"/>
                  <w:left w:w="0" w:type="dxa"/>
                  <w:bottom w:w="91" w:type="dxa"/>
                  <w:right w:w="0" w:type="dxa"/>
                </w:tcMar>
              </w:tcPr>
            </w:tcPrChange>
          </w:tcPr>
          <w:p w14:paraId="14813B0D" w14:textId="77777777" w:rsidR="00903E7A" w:rsidRPr="00933D9B" w:rsidRDefault="00903E7A" w:rsidP="008F521B">
            <w:pPr>
              <w:pStyle w:val="TableBlock"/>
              <w:rPr>
                <w:rFonts w:ascii="David" w:hAnsi="David"/>
                <w:sz w:val="26"/>
                <w:rtl/>
              </w:rPr>
            </w:pPr>
            <w:r w:rsidRPr="00933D9B">
              <w:rPr>
                <w:rFonts w:ascii="David" w:hAnsi="David"/>
                <w:sz w:val="26"/>
                <w:rtl/>
              </w:rPr>
              <w:t>בחוק עוולות מסחריות, התשנ"ט</w:t>
            </w:r>
            <w:r>
              <w:rPr>
                <w:rFonts w:ascii="David" w:hAnsi="David"/>
                <w:sz w:val="26"/>
                <w:rtl/>
              </w:rPr>
              <w:t>–</w:t>
            </w:r>
            <w:r w:rsidRPr="00933D9B">
              <w:rPr>
                <w:rFonts w:ascii="David" w:hAnsi="David"/>
                <w:sz w:val="26"/>
                <w:rtl/>
              </w:rPr>
              <w:t>1999</w:t>
            </w:r>
            <w:r>
              <w:rPr>
                <w:rStyle w:val="FootnoteReference"/>
                <w:rFonts w:ascii="David" w:hAnsi="David"/>
                <w:sz w:val="26"/>
                <w:rtl/>
              </w:rPr>
              <w:footnoteReference w:id="18"/>
            </w:r>
            <w:r w:rsidRPr="00933D9B">
              <w:rPr>
                <w:rFonts w:ascii="David" w:hAnsi="David"/>
                <w:sz w:val="26"/>
                <w:rtl/>
              </w:rPr>
              <w:t xml:space="preserve">, בסעיף 19(א), אחרי "בערבות בנקאית" יבוא "או ערבות מנותן ערבות אחר", ובסופו יבוא "לעניין זה, "נותן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51523E" w14:paraId="75CF6B38" w14:textId="77777777" w:rsidTr="005903BE">
        <w:tblPrEx>
          <w:tblLook w:val="01E0" w:firstRow="1" w:lastRow="1" w:firstColumn="1" w:lastColumn="1" w:noHBand="0" w:noVBand="0"/>
          <w:tblPrExChange w:id="780" w:author="שי שלף" w:date="2026-02-12T11:39:00Z">
            <w:tblPrEx>
              <w:tblLook w:val="01E0" w:firstRow="1" w:lastRow="1" w:firstColumn="1" w:lastColumn="1" w:noHBand="0" w:noVBand="0"/>
            </w:tblPrEx>
          </w:tblPrExChange>
        </w:tblPrEx>
        <w:trPr>
          <w:gridAfter w:val="1"/>
          <w:wAfter w:w="7" w:type="dxa"/>
          <w:cantSplit/>
          <w:trHeight w:val="60"/>
          <w:trPrChange w:id="781" w:author="שי שלף" w:date="2026-02-12T11:39:00Z">
            <w:trPr>
              <w:gridAfter w:val="1"/>
              <w:wAfter w:w="7" w:type="dxa"/>
              <w:cantSplit/>
              <w:trHeight w:val="60"/>
            </w:trPr>
          </w:trPrChange>
        </w:trPr>
        <w:tc>
          <w:tcPr>
            <w:tcW w:w="1869" w:type="dxa"/>
            <w:tcPrChange w:id="782" w:author="שי שלף" w:date="2026-02-12T11:39:00Z">
              <w:tcPr>
                <w:tcW w:w="1870" w:type="dxa"/>
              </w:tcPr>
            </w:tcPrChange>
          </w:tcPr>
          <w:p w14:paraId="26E82AF9" w14:textId="77777777" w:rsidR="0051523E" w:rsidRDefault="0051523E" w:rsidP="0051523E">
            <w:pPr>
              <w:pStyle w:val="TableSideHeading"/>
            </w:pPr>
          </w:p>
        </w:tc>
        <w:tc>
          <w:tcPr>
            <w:tcW w:w="624" w:type="dxa"/>
            <w:tcPrChange w:id="783" w:author="שי שלף" w:date="2026-02-12T11:39:00Z">
              <w:tcPr>
                <w:tcW w:w="624" w:type="dxa"/>
              </w:tcPr>
            </w:tcPrChange>
          </w:tcPr>
          <w:p w14:paraId="33C54F86" w14:textId="77777777" w:rsidR="0051523E" w:rsidRDefault="0051523E" w:rsidP="0051523E">
            <w:pPr>
              <w:pStyle w:val="TableText"/>
            </w:pPr>
          </w:p>
        </w:tc>
        <w:tc>
          <w:tcPr>
            <w:tcW w:w="624" w:type="dxa"/>
            <w:tcPrChange w:id="784" w:author="שי שלף" w:date="2026-02-12T11:39:00Z">
              <w:tcPr>
                <w:tcW w:w="624" w:type="dxa"/>
              </w:tcPr>
            </w:tcPrChange>
          </w:tcPr>
          <w:p w14:paraId="3388A2F2" w14:textId="77777777" w:rsidR="0051523E" w:rsidRDefault="0051523E" w:rsidP="0051523E">
            <w:pPr>
              <w:pStyle w:val="TableText"/>
            </w:pPr>
          </w:p>
        </w:tc>
        <w:tc>
          <w:tcPr>
            <w:tcW w:w="6521" w:type="dxa"/>
            <w:gridSpan w:val="5"/>
            <w:tcPrChange w:id="785" w:author="שי שלף" w:date="2026-02-12T11:39:00Z">
              <w:tcPr>
                <w:tcW w:w="6520" w:type="dxa"/>
                <w:gridSpan w:val="5"/>
              </w:tcPr>
            </w:tcPrChange>
          </w:tcPr>
          <w:p w14:paraId="1BDFDA89" w14:textId="77777777" w:rsidR="0051523E" w:rsidRPr="0051523E" w:rsidRDefault="0051523E" w:rsidP="0051523E">
            <w:pPr>
              <w:pStyle w:val="TableBlockOutdent"/>
            </w:pPr>
            <w:r w:rsidRPr="0051523E">
              <w:rPr>
                <w:rtl/>
              </w:rPr>
              <w:t>"מבטח" – כהגדרתו בחוק הפיקוח על שירותים פיננסים (ביטוח), התשמ"א–1981;</w:t>
            </w:r>
          </w:p>
        </w:tc>
      </w:tr>
      <w:tr w:rsidR="0051523E" w14:paraId="62F39E0E" w14:textId="77777777" w:rsidTr="005903BE">
        <w:tblPrEx>
          <w:tblLook w:val="01E0" w:firstRow="1" w:lastRow="1" w:firstColumn="1" w:lastColumn="1" w:noHBand="0" w:noVBand="0"/>
          <w:tblPrExChange w:id="786" w:author="שי שלף" w:date="2026-02-12T11:39:00Z">
            <w:tblPrEx>
              <w:tblLook w:val="01E0" w:firstRow="1" w:lastRow="1" w:firstColumn="1" w:lastColumn="1" w:noHBand="0" w:noVBand="0"/>
            </w:tblPrEx>
          </w:tblPrExChange>
        </w:tblPrEx>
        <w:trPr>
          <w:gridAfter w:val="1"/>
          <w:wAfter w:w="7" w:type="dxa"/>
          <w:cantSplit/>
          <w:trHeight w:val="60"/>
          <w:trPrChange w:id="787" w:author="שי שלף" w:date="2026-02-12T11:39:00Z">
            <w:trPr>
              <w:gridAfter w:val="1"/>
              <w:wAfter w:w="7" w:type="dxa"/>
              <w:cantSplit/>
              <w:trHeight w:val="60"/>
            </w:trPr>
          </w:trPrChange>
        </w:trPr>
        <w:tc>
          <w:tcPr>
            <w:tcW w:w="1869" w:type="dxa"/>
            <w:tcPrChange w:id="788" w:author="שי שלף" w:date="2026-02-12T11:39:00Z">
              <w:tcPr>
                <w:tcW w:w="1870" w:type="dxa"/>
              </w:tcPr>
            </w:tcPrChange>
          </w:tcPr>
          <w:p w14:paraId="31513F0D" w14:textId="77777777" w:rsidR="0051523E" w:rsidRDefault="0051523E" w:rsidP="0051523E">
            <w:pPr>
              <w:pStyle w:val="TableSideHeading"/>
            </w:pPr>
          </w:p>
        </w:tc>
        <w:tc>
          <w:tcPr>
            <w:tcW w:w="624" w:type="dxa"/>
            <w:tcPrChange w:id="789" w:author="שי שלף" w:date="2026-02-12T11:39:00Z">
              <w:tcPr>
                <w:tcW w:w="624" w:type="dxa"/>
              </w:tcPr>
            </w:tcPrChange>
          </w:tcPr>
          <w:p w14:paraId="14ECAB5E" w14:textId="77777777" w:rsidR="0051523E" w:rsidRDefault="0051523E" w:rsidP="0051523E">
            <w:pPr>
              <w:pStyle w:val="TableText"/>
            </w:pPr>
          </w:p>
        </w:tc>
        <w:tc>
          <w:tcPr>
            <w:tcW w:w="624" w:type="dxa"/>
            <w:tcPrChange w:id="790" w:author="שי שלף" w:date="2026-02-12T11:39:00Z">
              <w:tcPr>
                <w:tcW w:w="624" w:type="dxa"/>
              </w:tcPr>
            </w:tcPrChange>
          </w:tcPr>
          <w:p w14:paraId="5677003A" w14:textId="77777777" w:rsidR="0051523E" w:rsidRDefault="0051523E" w:rsidP="0051523E">
            <w:pPr>
              <w:pStyle w:val="TableText"/>
            </w:pPr>
          </w:p>
        </w:tc>
        <w:tc>
          <w:tcPr>
            <w:tcW w:w="6521" w:type="dxa"/>
            <w:gridSpan w:val="5"/>
            <w:tcPrChange w:id="791" w:author="שי שלף" w:date="2026-02-12T11:39:00Z">
              <w:tcPr>
                <w:tcW w:w="6520" w:type="dxa"/>
                <w:gridSpan w:val="5"/>
              </w:tcPr>
            </w:tcPrChange>
          </w:tcPr>
          <w:p w14:paraId="2E508B10" w14:textId="77777777" w:rsidR="0051523E" w:rsidRPr="0051523E" w:rsidRDefault="0051523E" w:rsidP="0051523E">
            <w:pPr>
              <w:pStyle w:val="TableBlockOutdent"/>
              <w:rPr>
                <w:rtl/>
              </w:rPr>
            </w:pPr>
            <w:r w:rsidRPr="0051523E">
              <w:rPr>
                <w:rtl/>
              </w:rPr>
              <w:t>"רישיון למתן אשראי", "רישיון למתן שירותי פיקדון ואשראי" – כהגדרתם בחוק הפיקוח על שירותים פיננסיים (שירותים פיננסיים מוסדרים), התשע"ו–2016;</w:t>
            </w:r>
          </w:p>
        </w:tc>
      </w:tr>
      <w:tr w:rsidR="0051523E" w14:paraId="6FC4694E" w14:textId="77777777" w:rsidTr="005903BE">
        <w:tblPrEx>
          <w:tblLook w:val="01E0" w:firstRow="1" w:lastRow="1" w:firstColumn="1" w:lastColumn="1" w:noHBand="0" w:noVBand="0"/>
          <w:tblPrExChange w:id="792" w:author="שי שלף" w:date="2026-02-12T11:39:00Z">
            <w:tblPrEx>
              <w:tblLook w:val="01E0" w:firstRow="1" w:lastRow="1" w:firstColumn="1" w:lastColumn="1" w:noHBand="0" w:noVBand="0"/>
            </w:tblPrEx>
          </w:tblPrExChange>
        </w:tblPrEx>
        <w:trPr>
          <w:gridAfter w:val="1"/>
          <w:wAfter w:w="7" w:type="dxa"/>
          <w:cantSplit/>
          <w:trHeight w:val="60"/>
          <w:trPrChange w:id="793" w:author="שי שלף" w:date="2026-02-12T11:39:00Z">
            <w:trPr>
              <w:gridAfter w:val="1"/>
              <w:wAfter w:w="7" w:type="dxa"/>
              <w:cantSplit/>
              <w:trHeight w:val="60"/>
            </w:trPr>
          </w:trPrChange>
        </w:trPr>
        <w:tc>
          <w:tcPr>
            <w:tcW w:w="1869" w:type="dxa"/>
            <w:tcPrChange w:id="794" w:author="שי שלף" w:date="2026-02-12T11:39:00Z">
              <w:tcPr>
                <w:tcW w:w="1870" w:type="dxa"/>
              </w:tcPr>
            </w:tcPrChange>
          </w:tcPr>
          <w:p w14:paraId="37037699" w14:textId="77777777" w:rsidR="0051523E" w:rsidRDefault="0051523E" w:rsidP="0051523E">
            <w:pPr>
              <w:pStyle w:val="TableSideHeading"/>
            </w:pPr>
          </w:p>
        </w:tc>
        <w:tc>
          <w:tcPr>
            <w:tcW w:w="624" w:type="dxa"/>
            <w:tcPrChange w:id="795" w:author="שי שלף" w:date="2026-02-12T11:39:00Z">
              <w:tcPr>
                <w:tcW w:w="624" w:type="dxa"/>
              </w:tcPr>
            </w:tcPrChange>
          </w:tcPr>
          <w:p w14:paraId="1AE99A8F" w14:textId="77777777" w:rsidR="0051523E" w:rsidRDefault="0051523E" w:rsidP="0051523E">
            <w:pPr>
              <w:pStyle w:val="TableText"/>
            </w:pPr>
          </w:p>
        </w:tc>
        <w:tc>
          <w:tcPr>
            <w:tcW w:w="624" w:type="dxa"/>
            <w:tcPrChange w:id="796" w:author="שי שלף" w:date="2026-02-12T11:39:00Z">
              <w:tcPr>
                <w:tcW w:w="624" w:type="dxa"/>
              </w:tcPr>
            </w:tcPrChange>
          </w:tcPr>
          <w:p w14:paraId="0EDB24A9" w14:textId="77777777" w:rsidR="0051523E" w:rsidRDefault="0051523E" w:rsidP="0051523E">
            <w:pPr>
              <w:pStyle w:val="TableText"/>
            </w:pPr>
          </w:p>
        </w:tc>
        <w:tc>
          <w:tcPr>
            <w:tcW w:w="6521" w:type="dxa"/>
            <w:gridSpan w:val="5"/>
            <w:tcPrChange w:id="797" w:author="שי שלף" w:date="2026-02-12T11:39:00Z">
              <w:tcPr>
                <w:tcW w:w="6520" w:type="dxa"/>
                <w:gridSpan w:val="5"/>
              </w:tcPr>
            </w:tcPrChange>
          </w:tcPr>
          <w:p w14:paraId="081A3087" w14:textId="77777777" w:rsidR="0051523E" w:rsidRPr="0051523E" w:rsidRDefault="0051523E" w:rsidP="0051523E">
            <w:pPr>
              <w:pStyle w:val="TableBlockOutdent"/>
              <w:rPr>
                <w:rtl/>
              </w:rPr>
            </w:pPr>
            <w:r w:rsidRPr="0051523E">
              <w:rPr>
                <w:rtl/>
              </w:rPr>
              <w:t>"</w:t>
            </w:r>
            <w:ins w:id="798" w:author="שי שלף" w:date="2026-02-12T12:38:00Z">
              <w:r w:rsidR="009B2E47">
                <w:rPr>
                  <w:rFonts w:hint="cs"/>
                  <w:rtl/>
                </w:rPr>
                <w:t xml:space="preserve">בעל </w:t>
              </w:r>
            </w:ins>
            <w:r w:rsidRPr="0051523E">
              <w:rPr>
                <w:rtl/>
              </w:rPr>
              <w:t xml:space="preserve">רישיון נותן שירותי תשלום יציבותי" – </w:t>
            </w:r>
            <w:ins w:id="799" w:author="שי שלף" w:date="2026-02-12T12:38: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800" w:author="הילה צדף" w:date="2026-02-23T19:37:00Z">
              <w:r w:rsidR="00914597">
                <w:rPr>
                  <w:rFonts w:hint="cs"/>
                  <w:rtl/>
                </w:rPr>
                <w:t>1981</w:t>
              </w:r>
            </w:ins>
            <w:del w:id="801" w:author="שי שלף" w:date="2026-02-12T12:38:00Z">
              <w:r w:rsidRPr="0051523E" w:rsidDel="009B2E47">
                <w:rPr>
                  <w:rtl/>
                </w:rPr>
                <w:delText>כהגדרתו בחוק הבנקאות (רישוי), התשמ"א–1981</w:delText>
              </w:r>
            </w:del>
            <w:r w:rsidRPr="0051523E">
              <w:rPr>
                <w:rtl/>
              </w:rPr>
              <w:t>".</w:t>
            </w:r>
          </w:p>
        </w:tc>
      </w:tr>
      <w:tr w:rsidR="0051523E" w:rsidRPr="00933D9B" w14:paraId="03D2F533" w14:textId="77777777" w:rsidTr="005903BE">
        <w:trPr>
          <w:gridAfter w:val="1"/>
          <w:wAfter w:w="7" w:type="dxa"/>
          <w:cantSplit/>
          <w:trPrChange w:id="802" w:author="שי שלף" w:date="2026-02-12T11:39:00Z">
            <w:trPr>
              <w:gridAfter w:val="1"/>
              <w:wAfter w:w="7" w:type="dxa"/>
              <w:cantSplit/>
            </w:trPr>
          </w:trPrChange>
        </w:trPr>
        <w:tc>
          <w:tcPr>
            <w:tcW w:w="1869" w:type="dxa"/>
            <w:tcMar>
              <w:top w:w="91" w:type="dxa"/>
              <w:left w:w="0" w:type="dxa"/>
              <w:bottom w:w="91" w:type="dxa"/>
              <w:right w:w="0" w:type="dxa"/>
            </w:tcMar>
            <w:tcPrChange w:id="803" w:author="שי שלף" w:date="2026-02-12T11:39:00Z">
              <w:tcPr>
                <w:tcW w:w="1870" w:type="dxa"/>
                <w:tcMar>
                  <w:top w:w="91" w:type="dxa"/>
                  <w:left w:w="0" w:type="dxa"/>
                  <w:bottom w:w="91" w:type="dxa"/>
                  <w:right w:w="0" w:type="dxa"/>
                </w:tcMar>
              </w:tcPr>
            </w:tcPrChange>
          </w:tcPr>
          <w:p w14:paraId="5D08D35D" w14:textId="77777777" w:rsidR="0051523E" w:rsidRPr="00933D9B" w:rsidRDefault="0051523E" w:rsidP="0051523E">
            <w:pPr>
              <w:pStyle w:val="TableSideHeading"/>
              <w:rPr>
                <w:rFonts w:ascii="David" w:hAnsi="David"/>
                <w:sz w:val="26"/>
                <w:rtl/>
              </w:rPr>
            </w:pPr>
            <w:r w:rsidRPr="00933D9B">
              <w:rPr>
                <w:rFonts w:ascii="David" w:hAnsi="David"/>
                <w:sz w:val="26"/>
                <w:rtl/>
              </w:rPr>
              <w:t>תיקון חוק חוקרים פרטיים ושירותי שמירה</w:t>
            </w:r>
          </w:p>
        </w:tc>
        <w:tc>
          <w:tcPr>
            <w:tcW w:w="624" w:type="dxa"/>
            <w:tcMar>
              <w:top w:w="91" w:type="dxa"/>
              <w:left w:w="0" w:type="dxa"/>
              <w:bottom w:w="91" w:type="dxa"/>
              <w:right w:w="0" w:type="dxa"/>
            </w:tcMar>
            <w:tcPrChange w:id="804" w:author="שי שלף" w:date="2026-02-12T11:39:00Z">
              <w:tcPr>
                <w:tcW w:w="624" w:type="dxa"/>
                <w:tcMar>
                  <w:top w:w="91" w:type="dxa"/>
                  <w:left w:w="0" w:type="dxa"/>
                  <w:bottom w:w="91" w:type="dxa"/>
                  <w:right w:w="0" w:type="dxa"/>
                </w:tcMar>
              </w:tcPr>
            </w:tcPrChange>
          </w:tcPr>
          <w:p w14:paraId="36A184B5" w14:textId="77777777" w:rsidR="0051523E" w:rsidRPr="00933D9B" w:rsidRDefault="0051523E" w:rsidP="0051523E">
            <w:pPr>
              <w:pStyle w:val="TableText"/>
              <w:rPr>
                <w:rFonts w:ascii="David" w:hAnsi="David"/>
                <w:sz w:val="26"/>
                <w:rtl/>
              </w:rPr>
            </w:pPr>
            <w:r w:rsidRPr="00933D9B">
              <w:rPr>
                <w:rFonts w:ascii="David" w:hAnsi="David"/>
                <w:sz w:val="26"/>
                <w:rtl/>
              </w:rPr>
              <w:t>44.</w:t>
            </w:r>
            <w:r w:rsidRPr="00933D9B">
              <w:rPr>
                <w:rFonts w:ascii="David" w:hAnsi="David"/>
                <w:sz w:val="26"/>
                <w:rtl/>
              </w:rPr>
              <w:tab/>
            </w:r>
          </w:p>
        </w:tc>
        <w:tc>
          <w:tcPr>
            <w:tcW w:w="7145" w:type="dxa"/>
            <w:gridSpan w:val="6"/>
            <w:tcMar>
              <w:top w:w="91" w:type="dxa"/>
              <w:left w:w="0" w:type="dxa"/>
              <w:bottom w:w="91" w:type="dxa"/>
              <w:right w:w="0" w:type="dxa"/>
            </w:tcMar>
            <w:tcPrChange w:id="805" w:author="שי שלף" w:date="2026-02-12T11:39:00Z">
              <w:tcPr>
                <w:tcW w:w="7144" w:type="dxa"/>
                <w:gridSpan w:val="6"/>
                <w:tcMar>
                  <w:top w:w="91" w:type="dxa"/>
                  <w:left w:w="0" w:type="dxa"/>
                  <w:bottom w:w="91" w:type="dxa"/>
                  <w:right w:w="0" w:type="dxa"/>
                </w:tcMar>
              </w:tcPr>
            </w:tcPrChange>
          </w:tcPr>
          <w:p w14:paraId="6D6CD923" w14:textId="77777777" w:rsidR="0051523E" w:rsidRPr="00933D9B" w:rsidRDefault="0051523E" w:rsidP="0051523E">
            <w:pPr>
              <w:pStyle w:val="TableBlock"/>
              <w:rPr>
                <w:rFonts w:ascii="David" w:hAnsi="David"/>
                <w:sz w:val="26"/>
                <w:rtl/>
              </w:rPr>
            </w:pPr>
            <w:r w:rsidRPr="00933D9B">
              <w:rPr>
                <w:rFonts w:ascii="David" w:hAnsi="David"/>
                <w:sz w:val="26"/>
                <w:rtl/>
              </w:rPr>
              <w:t>בחוק חוקרים פרטיים ושירותי שמירה, התשל"ב</w:t>
            </w:r>
            <w:r>
              <w:rPr>
                <w:rFonts w:ascii="David" w:hAnsi="David"/>
                <w:sz w:val="26"/>
                <w:rtl/>
              </w:rPr>
              <w:t>–</w:t>
            </w:r>
            <w:r w:rsidRPr="00933D9B">
              <w:rPr>
                <w:rFonts w:ascii="David" w:hAnsi="David"/>
                <w:sz w:val="26"/>
                <w:rtl/>
              </w:rPr>
              <w:t>1972</w:t>
            </w:r>
            <w:r>
              <w:rPr>
                <w:rStyle w:val="FootnoteReference"/>
                <w:rFonts w:ascii="David" w:hAnsi="David"/>
                <w:sz w:val="26"/>
                <w:rtl/>
              </w:rPr>
              <w:footnoteReference w:id="19"/>
            </w:r>
            <w:r w:rsidRPr="00933D9B">
              <w:rPr>
                <w:rFonts w:ascii="David" w:hAnsi="David"/>
                <w:sz w:val="26"/>
                <w:rtl/>
              </w:rPr>
              <w:t xml:space="preserve">, בסעיף 19(א1), אחרי "ערבות בנקאית" יבוא "או ערבות מנותן ערבות אחר", במקום "המפקח" יבוא "הממונה </w:t>
            </w:r>
            <w:r w:rsidRPr="00E331EA">
              <w:rPr>
                <w:rFonts w:ascii="David" w:hAnsi="David"/>
                <w:sz w:val="26"/>
                <w:rtl/>
              </w:rPr>
              <w:t>או המפקח על הבנקים, לפי העניין" ובמקום "בסעיף קטן זה, "מבטח", "הממונה" – כהגדרתם בחוק הפיקוח על שירותים פיננסיים (ביטוח), התשמ"א–1981" יבוא "בסעיף קטן זה –</w:t>
            </w:r>
          </w:p>
        </w:tc>
      </w:tr>
      <w:tr w:rsidR="007634A4" w:rsidRPr="00933D9B" w14:paraId="0D3E8179" w14:textId="77777777" w:rsidTr="005903BE">
        <w:trPr>
          <w:gridAfter w:val="1"/>
          <w:wAfter w:w="7" w:type="dxa"/>
          <w:cantSplit/>
          <w:ins w:id="806" w:author="שי שלף" w:date="2026-02-12T11:18:00Z"/>
          <w:trPrChange w:id="807" w:author="שי שלף" w:date="2026-02-12T11:39:00Z">
            <w:trPr>
              <w:gridAfter w:val="1"/>
              <w:wAfter w:w="7" w:type="dxa"/>
              <w:cantSplit/>
            </w:trPr>
          </w:trPrChange>
        </w:trPr>
        <w:tc>
          <w:tcPr>
            <w:tcW w:w="1869" w:type="dxa"/>
            <w:tcMar>
              <w:top w:w="91" w:type="dxa"/>
              <w:left w:w="0" w:type="dxa"/>
              <w:bottom w:w="91" w:type="dxa"/>
              <w:right w:w="0" w:type="dxa"/>
            </w:tcMar>
            <w:tcPrChange w:id="808" w:author="שי שלף" w:date="2026-02-12T11:39:00Z">
              <w:tcPr>
                <w:tcW w:w="1870" w:type="dxa"/>
                <w:tcMar>
                  <w:top w:w="91" w:type="dxa"/>
                  <w:left w:w="0" w:type="dxa"/>
                  <w:bottom w:w="91" w:type="dxa"/>
                  <w:right w:w="0" w:type="dxa"/>
                </w:tcMar>
              </w:tcPr>
            </w:tcPrChange>
          </w:tcPr>
          <w:p w14:paraId="4F156524" w14:textId="77777777" w:rsidR="007634A4" w:rsidRPr="00933D9B" w:rsidRDefault="007634A4" w:rsidP="0051523E">
            <w:pPr>
              <w:pStyle w:val="TableSideHeading"/>
              <w:rPr>
                <w:ins w:id="809" w:author="שי שלף" w:date="2026-02-12T11:18:00Z"/>
                <w:rFonts w:ascii="David" w:hAnsi="David"/>
                <w:sz w:val="26"/>
              </w:rPr>
            </w:pPr>
          </w:p>
        </w:tc>
        <w:tc>
          <w:tcPr>
            <w:tcW w:w="624" w:type="dxa"/>
            <w:tcMar>
              <w:top w:w="91" w:type="dxa"/>
              <w:left w:w="0" w:type="dxa"/>
              <w:bottom w:w="91" w:type="dxa"/>
              <w:right w:w="0" w:type="dxa"/>
            </w:tcMar>
            <w:tcPrChange w:id="810" w:author="שי שלף" w:date="2026-02-12T11:39:00Z">
              <w:tcPr>
                <w:tcW w:w="624" w:type="dxa"/>
                <w:tcMar>
                  <w:top w:w="91" w:type="dxa"/>
                  <w:left w:w="0" w:type="dxa"/>
                  <w:bottom w:w="91" w:type="dxa"/>
                  <w:right w:w="0" w:type="dxa"/>
                </w:tcMar>
              </w:tcPr>
            </w:tcPrChange>
          </w:tcPr>
          <w:p w14:paraId="02D5F817" w14:textId="77777777" w:rsidR="007634A4" w:rsidRPr="00933D9B" w:rsidRDefault="007634A4" w:rsidP="0051523E">
            <w:pPr>
              <w:pStyle w:val="TableText"/>
              <w:jc w:val="both"/>
              <w:rPr>
                <w:ins w:id="811" w:author="שי שלף" w:date="2026-02-12T11:18:00Z"/>
                <w:rFonts w:ascii="David" w:hAnsi="David"/>
                <w:sz w:val="26"/>
              </w:rPr>
            </w:pPr>
          </w:p>
        </w:tc>
        <w:tc>
          <w:tcPr>
            <w:tcW w:w="7145" w:type="dxa"/>
            <w:gridSpan w:val="6"/>
            <w:tcMar>
              <w:top w:w="91" w:type="dxa"/>
              <w:left w:w="0" w:type="dxa"/>
              <w:bottom w:w="91" w:type="dxa"/>
              <w:right w:w="0" w:type="dxa"/>
            </w:tcMar>
            <w:tcPrChange w:id="812" w:author="שי שלף" w:date="2026-02-12T11:39:00Z">
              <w:tcPr>
                <w:tcW w:w="7144" w:type="dxa"/>
                <w:gridSpan w:val="6"/>
                <w:tcMar>
                  <w:top w:w="91" w:type="dxa"/>
                  <w:left w:w="0" w:type="dxa"/>
                  <w:bottom w:w="91" w:type="dxa"/>
                  <w:right w:w="0" w:type="dxa"/>
                </w:tcMar>
              </w:tcPr>
            </w:tcPrChange>
          </w:tcPr>
          <w:p w14:paraId="659B2DF2" w14:textId="77777777" w:rsidR="007634A4" w:rsidRPr="00933D9B" w:rsidRDefault="007634A4" w:rsidP="0051523E">
            <w:pPr>
              <w:pStyle w:val="TableBlockOutdent"/>
              <w:rPr>
                <w:ins w:id="813" w:author="שי שלף" w:date="2026-02-12T11:18:00Z"/>
                <w:rFonts w:ascii="David" w:hAnsi="David"/>
                <w:sz w:val="26"/>
                <w:rtl/>
              </w:rPr>
            </w:pPr>
            <w:ins w:id="814" w:author="שי שלף" w:date="2026-02-12T11:18:00Z">
              <w:r>
                <w:rPr>
                  <w:rFonts w:ascii="David" w:hAnsi="David" w:hint="cs"/>
                  <w:sz w:val="26"/>
                  <w:rtl/>
                </w:rPr>
                <w:t xml:space="preserve">"המפקח על הבנקים" </w:t>
              </w:r>
              <w:r>
                <w:rPr>
                  <w:rFonts w:ascii="David" w:hAnsi="David"/>
                  <w:sz w:val="26"/>
                  <w:rtl/>
                </w:rPr>
                <w:t>–</w:t>
              </w:r>
              <w:r>
                <w:rPr>
                  <w:rFonts w:ascii="David" w:hAnsi="David" w:hint="cs"/>
                  <w:sz w:val="26"/>
                  <w:rtl/>
                </w:rPr>
                <w:t xml:space="preserve"> </w:t>
              </w:r>
            </w:ins>
            <w:ins w:id="815" w:author="שי שלף" w:date="2026-02-12T11:20:00Z">
              <w:r>
                <w:rPr>
                  <w:rFonts w:ascii="David" w:hAnsi="David" w:hint="cs"/>
                  <w:sz w:val="26"/>
                  <w:rtl/>
                </w:rPr>
                <w:t>המפקח על הבנקים שנתמנה לפי סעיף 5 לפקודת הבנקאות</w:t>
              </w:r>
            </w:ins>
            <w:ins w:id="816" w:author="שי שלף" w:date="2026-02-12T11:21:00Z">
              <w:r>
                <w:rPr>
                  <w:rFonts w:ascii="David" w:hAnsi="David" w:hint="cs"/>
                  <w:sz w:val="26"/>
                  <w:rtl/>
                </w:rPr>
                <w:t>, 1941.</w:t>
              </w:r>
            </w:ins>
          </w:p>
        </w:tc>
      </w:tr>
      <w:tr w:rsidR="0051523E" w:rsidRPr="00933D9B" w14:paraId="0B176549" w14:textId="77777777" w:rsidTr="005903BE">
        <w:trPr>
          <w:gridAfter w:val="1"/>
          <w:wAfter w:w="7" w:type="dxa"/>
          <w:cantSplit/>
          <w:trPrChange w:id="817" w:author="שי שלף" w:date="2026-02-12T11:39:00Z">
            <w:trPr>
              <w:gridAfter w:val="1"/>
              <w:wAfter w:w="7" w:type="dxa"/>
              <w:cantSplit/>
            </w:trPr>
          </w:trPrChange>
        </w:trPr>
        <w:tc>
          <w:tcPr>
            <w:tcW w:w="1869" w:type="dxa"/>
            <w:tcMar>
              <w:top w:w="91" w:type="dxa"/>
              <w:left w:w="0" w:type="dxa"/>
              <w:bottom w:w="91" w:type="dxa"/>
              <w:right w:w="0" w:type="dxa"/>
            </w:tcMar>
            <w:tcPrChange w:id="818" w:author="שי שלף" w:date="2026-02-12T11:39:00Z">
              <w:tcPr>
                <w:tcW w:w="1870" w:type="dxa"/>
                <w:tcMar>
                  <w:top w:w="91" w:type="dxa"/>
                  <w:left w:w="0" w:type="dxa"/>
                  <w:bottom w:w="91" w:type="dxa"/>
                  <w:right w:w="0" w:type="dxa"/>
                </w:tcMar>
              </w:tcPr>
            </w:tcPrChange>
          </w:tcPr>
          <w:p w14:paraId="31F9C04C"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19" w:author="שי שלף" w:date="2026-02-12T11:39:00Z">
              <w:tcPr>
                <w:tcW w:w="624" w:type="dxa"/>
                <w:tcMar>
                  <w:top w:w="91" w:type="dxa"/>
                  <w:left w:w="0" w:type="dxa"/>
                  <w:bottom w:w="91" w:type="dxa"/>
                  <w:right w:w="0" w:type="dxa"/>
                </w:tcMar>
              </w:tcPr>
            </w:tcPrChange>
          </w:tcPr>
          <w:p w14:paraId="5552E612"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20" w:author="שי שלף" w:date="2026-02-12T11:39:00Z">
              <w:tcPr>
                <w:tcW w:w="7144" w:type="dxa"/>
                <w:gridSpan w:val="6"/>
                <w:tcMar>
                  <w:top w:w="91" w:type="dxa"/>
                  <w:left w:w="0" w:type="dxa"/>
                  <w:bottom w:w="91" w:type="dxa"/>
                  <w:right w:w="0" w:type="dxa"/>
                </w:tcMar>
              </w:tcPr>
            </w:tcPrChange>
          </w:tcPr>
          <w:p w14:paraId="68511ECC"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"מבטח", "הממונה" </w:t>
            </w:r>
            <w:r>
              <w:rPr>
                <w:rFonts w:ascii="David" w:hAnsi="David"/>
                <w:sz w:val="26"/>
                <w:rtl/>
              </w:rPr>
              <w:t>–</w:t>
            </w:r>
            <w:r w:rsidRPr="00933D9B">
              <w:rPr>
                <w:rFonts w:ascii="David" w:hAnsi="David"/>
                <w:sz w:val="26"/>
                <w:rtl/>
              </w:rPr>
              <w:t xml:space="preserve"> כהגדרתם בחוק הפיקוח על שירותים פיננסיים (ביטוח),</w:t>
            </w:r>
            <w:r w:rsidRPr="00933D9B">
              <w:rPr>
                <w:rFonts w:ascii="David" w:hAnsi="David"/>
                <w:sz w:val="26"/>
                <w:rtl/>
              </w:rPr>
              <w:br/>
              <w:t xml:space="preserve">     התשמ"א</w:t>
            </w:r>
            <w:r>
              <w:rPr>
                <w:rFonts w:ascii="David" w:hAnsi="David"/>
                <w:sz w:val="26"/>
                <w:rtl/>
              </w:rPr>
              <w:t>–</w:t>
            </w:r>
            <w:r w:rsidRPr="00933D9B">
              <w:rPr>
                <w:rFonts w:ascii="David" w:hAnsi="David"/>
                <w:sz w:val="26"/>
                <w:rtl/>
              </w:rPr>
              <w:t>1981;</w:t>
            </w:r>
          </w:p>
        </w:tc>
      </w:tr>
      <w:tr w:rsidR="0051523E" w:rsidRPr="00933D9B" w14:paraId="3E500849" w14:textId="77777777" w:rsidTr="005903BE">
        <w:trPr>
          <w:gridAfter w:val="1"/>
          <w:wAfter w:w="7" w:type="dxa"/>
          <w:cantSplit/>
          <w:trPrChange w:id="821" w:author="שי שלף" w:date="2026-02-12T11:39:00Z">
            <w:trPr>
              <w:gridAfter w:val="1"/>
              <w:wAfter w:w="7" w:type="dxa"/>
              <w:cantSplit/>
            </w:trPr>
          </w:trPrChange>
        </w:trPr>
        <w:tc>
          <w:tcPr>
            <w:tcW w:w="1869" w:type="dxa"/>
            <w:tcMar>
              <w:top w:w="91" w:type="dxa"/>
              <w:left w:w="0" w:type="dxa"/>
              <w:bottom w:w="91" w:type="dxa"/>
              <w:right w:w="0" w:type="dxa"/>
            </w:tcMar>
            <w:tcPrChange w:id="822" w:author="שי שלף" w:date="2026-02-12T11:39:00Z">
              <w:tcPr>
                <w:tcW w:w="1870" w:type="dxa"/>
                <w:tcMar>
                  <w:top w:w="91" w:type="dxa"/>
                  <w:left w:w="0" w:type="dxa"/>
                  <w:bottom w:w="91" w:type="dxa"/>
                  <w:right w:w="0" w:type="dxa"/>
                </w:tcMar>
              </w:tcPr>
            </w:tcPrChange>
          </w:tcPr>
          <w:p w14:paraId="1B95479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23" w:author="שי שלף" w:date="2026-02-12T11:39:00Z">
              <w:tcPr>
                <w:tcW w:w="624" w:type="dxa"/>
                <w:tcMar>
                  <w:top w:w="91" w:type="dxa"/>
                  <w:left w:w="0" w:type="dxa"/>
                  <w:bottom w:w="91" w:type="dxa"/>
                  <w:right w:w="0" w:type="dxa"/>
                </w:tcMar>
              </w:tcPr>
            </w:tcPrChange>
          </w:tcPr>
          <w:p w14:paraId="48E80375"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24" w:author="שי שלף" w:date="2026-02-12T11:39:00Z">
              <w:tcPr>
                <w:tcW w:w="7144" w:type="dxa"/>
                <w:gridSpan w:val="6"/>
                <w:tcMar>
                  <w:top w:w="91" w:type="dxa"/>
                  <w:left w:w="0" w:type="dxa"/>
                  <w:bottom w:w="91" w:type="dxa"/>
                  <w:right w:w="0" w:type="dxa"/>
                </w:tcMar>
              </w:tcPr>
            </w:tcPrChange>
          </w:tcPr>
          <w:p w14:paraId="07D981AA"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w:t>
            </w:r>
            <w:r>
              <w:rPr>
                <w:rFonts w:ascii="David" w:hAnsi="David" w:hint="cs"/>
                <w:sz w:val="26"/>
                <w:rtl/>
              </w:rPr>
              <w:t xml:space="preserve"> </w:t>
            </w:r>
            <w:r w:rsidRPr="00933D9B">
              <w:rPr>
                <w:rFonts w:ascii="David" w:hAnsi="David"/>
                <w:sz w:val="26"/>
                <w:rtl/>
              </w:rPr>
              <w:t>ואשראי, בעל רישיון נותן שירותי תשלום יציבותי או מבטח;</w:t>
            </w:r>
          </w:p>
        </w:tc>
      </w:tr>
      <w:tr w:rsidR="0051523E" w:rsidRPr="00933D9B" w14:paraId="0CF4EE3E" w14:textId="77777777" w:rsidTr="005903BE">
        <w:trPr>
          <w:gridAfter w:val="1"/>
          <w:wAfter w:w="7" w:type="dxa"/>
          <w:cantSplit/>
          <w:trPrChange w:id="825" w:author="שי שלף" w:date="2026-02-12T11:39:00Z">
            <w:trPr>
              <w:gridAfter w:val="1"/>
              <w:wAfter w:w="7" w:type="dxa"/>
              <w:cantSplit/>
            </w:trPr>
          </w:trPrChange>
        </w:trPr>
        <w:tc>
          <w:tcPr>
            <w:tcW w:w="1869" w:type="dxa"/>
            <w:tcMar>
              <w:top w:w="91" w:type="dxa"/>
              <w:left w:w="0" w:type="dxa"/>
              <w:bottom w:w="91" w:type="dxa"/>
              <w:right w:w="0" w:type="dxa"/>
            </w:tcMar>
            <w:tcPrChange w:id="826" w:author="שי שלף" w:date="2026-02-12T11:39:00Z">
              <w:tcPr>
                <w:tcW w:w="1870" w:type="dxa"/>
                <w:tcMar>
                  <w:top w:w="91" w:type="dxa"/>
                  <w:left w:w="0" w:type="dxa"/>
                  <w:bottom w:w="91" w:type="dxa"/>
                  <w:right w:w="0" w:type="dxa"/>
                </w:tcMar>
              </w:tcPr>
            </w:tcPrChange>
          </w:tcPr>
          <w:p w14:paraId="1F5AB4D5"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27" w:author="שי שלף" w:date="2026-02-12T11:39:00Z">
              <w:tcPr>
                <w:tcW w:w="624" w:type="dxa"/>
                <w:tcMar>
                  <w:top w:w="91" w:type="dxa"/>
                  <w:left w:w="0" w:type="dxa"/>
                  <w:bottom w:w="91" w:type="dxa"/>
                  <w:right w:w="0" w:type="dxa"/>
                </w:tcMar>
              </w:tcPr>
            </w:tcPrChange>
          </w:tcPr>
          <w:p w14:paraId="75D820D3"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28" w:author="שי שלף" w:date="2026-02-12T11:39:00Z">
              <w:tcPr>
                <w:tcW w:w="7144" w:type="dxa"/>
                <w:gridSpan w:val="6"/>
                <w:tcMar>
                  <w:top w:w="91" w:type="dxa"/>
                  <w:left w:w="0" w:type="dxa"/>
                  <w:bottom w:w="91" w:type="dxa"/>
                  <w:right w:w="0" w:type="dxa"/>
                </w:tcMar>
              </w:tcPr>
            </w:tcPrChange>
          </w:tcPr>
          <w:p w14:paraId="7F70297F"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w:t>
            </w:r>
            <w:r>
              <w:rPr>
                <w:rFonts w:ascii="David" w:hAnsi="David" w:hint="cs"/>
                <w:sz w:val="26"/>
                <w:rtl/>
              </w:rPr>
              <w:t xml:space="preserve"> </w:t>
            </w:r>
            <w:r w:rsidRPr="00933D9B">
              <w:rPr>
                <w:rFonts w:ascii="David" w:hAnsi="David"/>
                <w:sz w:val="26"/>
                <w:rtl/>
              </w:rPr>
              <w:t>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51523E" w:rsidRPr="00933D9B" w14:paraId="10FE7C5C" w14:textId="77777777" w:rsidTr="005903BE">
        <w:trPr>
          <w:gridAfter w:val="1"/>
          <w:wAfter w:w="7" w:type="dxa"/>
          <w:cantSplit/>
          <w:trPrChange w:id="829" w:author="שי שלף" w:date="2026-02-12T11:39:00Z">
            <w:trPr>
              <w:gridAfter w:val="1"/>
              <w:wAfter w:w="7" w:type="dxa"/>
              <w:cantSplit/>
            </w:trPr>
          </w:trPrChange>
        </w:trPr>
        <w:tc>
          <w:tcPr>
            <w:tcW w:w="1869" w:type="dxa"/>
            <w:tcMar>
              <w:top w:w="91" w:type="dxa"/>
              <w:left w:w="0" w:type="dxa"/>
              <w:bottom w:w="91" w:type="dxa"/>
              <w:right w:w="0" w:type="dxa"/>
            </w:tcMar>
            <w:tcPrChange w:id="830" w:author="שי שלף" w:date="2026-02-12T11:39:00Z">
              <w:tcPr>
                <w:tcW w:w="1870" w:type="dxa"/>
                <w:tcMar>
                  <w:top w:w="91" w:type="dxa"/>
                  <w:left w:w="0" w:type="dxa"/>
                  <w:bottom w:w="91" w:type="dxa"/>
                  <w:right w:w="0" w:type="dxa"/>
                </w:tcMar>
              </w:tcPr>
            </w:tcPrChange>
          </w:tcPr>
          <w:p w14:paraId="2B6472CD"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31" w:author="שי שלף" w:date="2026-02-12T11:39:00Z">
              <w:tcPr>
                <w:tcW w:w="624" w:type="dxa"/>
                <w:tcMar>
                  <w:top w:w="91" w:type="dxa"/>
                  <w:left w:w="0" w:type="dxa"/>
                  <w:bottom w:w="91" w:type="dxa"/>
                  <w:right w:w="0" w:type="dxa"/>
                </w:tcMar>
              </w:tcPr>
            </w:tcPrChange>
          </w:tcPr>
          <w:p w14:paraId="4794F7BE"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32" w:author="שי שלף" w:date="2026-02-12T11:39:00Z">
              <w:tcPr>
                <w:tcW w:w="7144" w:type="dxa"/>
                <w:gridSpan w:val="6"/>
                <w:tcMar>
                  <w:top w:w="91" w:type="dxa"/>
                  <w:left w:w="0" w:type="dxa"/>
                  <w:bottom w:w="91" w:type="dxa"/>
                  <w:right w:w="0" w:type="dxa"/>
                </w:tcMar>
              </w:tcPr>
            </w:tcPrChange>
          </w:tcPr>
          <w:p w14:paraId="38F102A0" w14:textId="77777777" w:rsidR="0051523E" w:rsidRPr="00933D9B" w:rsidRDefault="0051523E" w:rsidP="00402EB9">
            <w:pPr>
              <w:pStyle w:val="TableBlockOutdent"/>
              <w:rPr>
                <w:rtl/>
              </w:rPr>
            </w:pPr>
            <w:r w:rsidRPr="00933D9B">
              <w:rPr>
                <w:rtl/>
              </w:rPr>
              <w:t>"</w:t>
            </w:r>
            <w:ins w:id="833" w:author="שי שלף" w:date="2026-02-12T12:38:00Z">
              <w:r w:rsidR="009B2E47">
                <w:rPr>
                  <w:rFonts w:hint="cs"/>
                  <w:rtl/>
                </w:rPr>
                <w:t xml:space="preserve">בעל </w:t>
              </w:r>
            </w:ins>
            <w:r w:rsidRPr="00933D9B">
              <w:rPr>
                <w:rtl/>
              </w:rPr>
              <w:t xml:space="preserve">רישיון נותן </w:t>
            </w:r>
            <w:r w:rsidRPr="00AF2A17">
              <w:rPr>
                <w:rtl/>
              </w:rPr>
              <w:t>שירותי</w:t>
            </w:r>
            <w:r w:rsidRPr="00933D9B">
              <w:rPr>
                <w:rtl/>
              </w:rPr>
              <w:t xml:space="preserve"> תשלום יציבותי" </w:t>
            </w:r>
            <w:r>
              <w:rPr>
                <w:rtl/>
              </w:rPr>
              <w:t>–</w:t>
            </w:r>
            <w:r w:rsidRPr="00933D9B">
              <w:rPr>
                <w:rtl/>
              </w:rPr>
              <w:t xml:space="preserve"> </w:t>
            </w:r>
            <w:ins w:id="834" w:author="שי שלף" w:date="2026-02-12T12:38: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r w:rsidR="009B2E47">
                <w:rPr>
                  <w:rFonts w:ascii="David" w:hAnsi="David"/>
                  <w:sz w:val="26"/>
                  <w:rtl/>
                </w:rPr>
                <w:t>–</w:t>
              </w:r>
            </w:ins>
            <w:ins w:id="835" w:author="הילה צדף" w:date="2026-02-23T19:38:00Z">
              <w:r w:rsidR="00914597">
                <w:rPr>
                  <w:rFonts w:ascii="David" w:hAnsi="David" w:hint="cs"/>
                  <w:sz w:val="26"/>
                  <w:rtl/>
                </w:rPr>
                <w:t>1981</w:t>
              </w:r>
            </w:ins>
            <w:del w:id="836" w:author="שי שלף" w:date="2026-02-12T12:38:00Z">
              <w:r w:rsidRPr="00933D9B" w:rsidDel="009B2E47">
                <w:rPr>
                  <w:rtl/>
                </w:rPr>
                <w:delText>כהגדרתו בחוק הבנקאות (רישוי),</w:delText>
              </w:r>
              <w:r w:rsidDel="009B2E47">
                <w:rPr>
                  <w:rFonts w:hint="cs"/>
                  <w:rtl/>
                </w:rPr>
                <w:delText xml:space="preserve"> </w:delText>
              </w:r>
              <w:r w:rsidRPr="00933D9B" w:rsidDel="009B2E47">
                <w:rPr>
                  <w:rtl/>
                </w:rPr>
                <w:delText xml:space="preserve">     התשמ"א</w:delText>
              </w:r>
              <w:r w:rsidDel="009B2E47">
                <w:rPr>
                  <w:rtl/>
                </w:rPr>
                <w:delText>–</w:delText>
              </w:r>
            </w:del>
            <w:del w:id="837" w:author="ורד קירו זילברמן" w:date="2026-02-25T12:13:00Z">
              <w:r w:rsidRPr="00933D9B" w:rsidDel="00207B4B">
                <w:rPr>
                  <w:rtl/>
                </w:rPr>
                <w:delText>1981</w:delText>
              </w:r>
            </w:del>
            <w:r w:rsidRPr="00933D9B">
              <w:rPr>
                <w:rtl/>
              </w:rPr>
              <w:t>."</w:t>
            </w:r>
          </w:p>
        </w:tc>
      </w:tr>
      <w:tr w:rsidR="0051523E" w:rsidRPr="00933D9B" w14:paraId="37FEE2A3" w14:textId="77777777" w:rsidTr="005903BE">
        <w:trPr>
          <w:gridAfter w:val="1"/>
          <w:wAfter w:w="7" w:type="dxa"/>
          <w:cantSplit/>
          <w:trPrChange w:id="838" w:author="שי שלף" w:date="2026-02-12T11:39:00Z">
            <w:trPr>
              <w:gridAfter w:val="1"/>
              <w:wAfter w:w="7" w:type="dxa"/>
              <w:cantSplit/>
            </w:trPr>
          </w:trPrChange>
        </w:trPr>
        <w:tc>
          <w:tcPr>
            <w:tcW w:w="1869" w:type="dxa"/>
            <w:tcMar>
              <w:top w:w="91" w:type="dxa"/>
              <w:left w:w="0" w:type="dxa"/>
              <w:bottom w:w="91" w:type="dxa"/>
              <w:right w:w="0" w:type="dxa"/>
            </w:tcMar>
            <w:tcPrChange w:id="839" w:author="שי שלף" w:date="2026-02-12T11:39:00Z">
              <w:tcPr>
                <w:tcW w:w="1870" w:type="dxa"/>
                <w:tcMar>
                  <w:top w:w="91" w:type="dxa"/>
                  <w:left w:w="0" w:type="dxa"/>
                  <w:bottom w:w="91" w:type="dxa"/>
                  <w:right w:w="0" w:type="dxa"/>
                </w:tcMar>
              </w:tcPr>
            </w:tcPrChange>
          </w:tcPr>
          <w:p w14:paraId="0DF58CCC" w14:textId="77777777" w:rsidR="0051523E" w:rsidRPr="00933D9B" w:rsidRDefault="0051523E" w:rsidP="0051523E">
            <w:pPr>
              <w:pStyle w:val="TableSideHeading"/>
              <w:rPr>
                <w:rFonts w:ascii="David" w:hAnsi="David"/>
                <w:sz w:val="26"/>
                <w:rtl/>
              </w:rPr>
            </w:pPr>
            <w:r w:rsidRPr="00933D9B">
              <w:rPr>
                <w:rFonts w:ascii="David" w:hAnsi="David"/>
                <w:sz w:val="26"/>
                <w:rtl/>
              </w:rPr>
              <w:t>תיקון חוק חתימה אלקטרונית</w:t>
            </w:r>
          </w:p>
        </w:tc>
        <w:tc>
          <w:tcPr>
            <w:tcW w:w="624" w:type="dxa"/>
            <w:tcMar>
              <w:top w:w="91" w:type="dxa"/>
              <w:left w:w="0" w:type="dxa"/>
              <w:bottom w:w="91" w:type="dxa"/>
              <w:right w:w="0" w:type="dxa"/>
            </w:tcMar>
            <w:tcPrChange w:id="840" w:author="שי שלף" w:date="2026-02-12T11:39:00Z">
              <w:tcPr>
                <w:tcW w:w="624" w:type="dxa"/>
                <w:tcMar>
                  <w:top w:w="91" w:type="dxa"/>
                  <w:left w:w="0" w:type="dxa"/>
                  <w:bottom w:w="91" w:type="dxa"/>
                  <w:right w:w="0" w:type="dxa"/>
                </w:tcMar>
              </w:tcPr>
            </w:tcPrChange>
          </w:tcPr>
          <w:p w14:paraId="20272A81" w14:textId="77777777" w:rsidR="0051523E" w:rsidRPr="00933D9B" w:rsidRDefault="0051523E" w:rsidP="0051523E">
            <w:pPr>
              <w:pStyle w:val="TableText"/>
              <w:rPr>
                <w:rFonts w:ascii="David" w:hAnsi="David"/>
                <w:sz w:val="26"/>
                <w:rtl/>
              </w:rPr>
            </w:pPr>
            <w:r w:rsidRPr="00933D9B">
              <w:rPr>
                <w:rFonts w:ascii="David" w:hAnsi="David"/>
                <w:sz w:val="26"/>
                <w:rtl/>
              </w:rPr>
              <w:t>45.</w:t>
            </w:r>
            <w:r w:rsidRPr="00933D9B">
              <w:rPr>
                <w:rFonts w:ascii="David" w:hAnsi="David"/>
                <w:sz w:val="26"/>
                <w:rtl/>
              </w:rPr>
              <w:tab/>
            </w:r>
          </w:p>
        </w:tc>
        <w:tc>
          <w:tcPr>
            <w:tcW w:w="7145" w:type="dxa"/>
            <w:gridSpan w:val="6"/>
            <w:tcMar>
              <w:top w:w="91" w:type="dxa"/>
              <w:left w:w="0" w:type="dxa"/>
              <w:bottom w:w="91" w:type="dxa"/>
              <w:right w:w="0" w:type="dxa"/>
            </w:tcMar>
            <w:tcPrChange w:id="841" w:author="שי שלף" w:date="2026-02-12T11:39:00Z">
              <w:tcPr>
                <w:tcW w:w="7144" w:type="dxa"/>
                <w:gridSpan w:val="6"/>
                <w:tcMar>
                  <w:top w:w="91" w:type="dxa"/>
                  <w:left w:w="0" w:type="dxa"/>
                  <w:bottom w:w="91" w:type="dxa"/>
                  <w:right w:w="0" w:type="dxa"/>
                </w:tcMar>
              </w:tcPr>
            </w:tcPrChange>
          </w:tcPr>
          <w:p w14:paraId="199659C7" w14:textId="77777777" w:rsidR="0051523E" w:rsidRPr="00933D9B" w:rsidRDefault="0051523E" w:rsidP="0051523E">
            <w:pPr>
              <w:pStyle w:val="TableBlockOutdent"/>
              <w:rPr>
                <w:rFonts w:ascii="David" w:hAnsi="David"/>
                <w:sz w:val="26"/>
                <w:rtl/>
              </w:rPr>
            </w:pPr>
            <w:r w:rsidRPr="00933D9B">
              <w:rPr>
                <w:rFonts w:ascii="David" w:hAnsi="David"/>
                <w:sz w:val="26"/>
                <w:rtl/>
              </w:rPr>
              <w:t>בחוק חתימה אלקטרונית, התשס"א</w:t>
            </w:r>
            <w:r>
              <w:rPr>
                <w:rFonts w:ascii="David" w:hAnsi="David"/>
                <w:sz w:val="26"/>
                <w:rtl/>
              </w:rPr>
              <w:t>–</w:t>
            </w:r>
            <w:r w:rsidRPr="00933D9B">
              <w:rPr>
                <w:rFonts w:ascii="David" w:hAnsi="David"/>
                <w:sz w:val="26"/>
                <w:rtl/>
              </w:rPr>
              <w:t>2001‏</w:t>
            </w:r>
            <w:r>
              <w:rPr>
                <w:rStyle w:val="FootnoteReference"/>
                <w:rFonts w:ascii="David" w:hAnsi="David"/>
                <w:sz w:val="26"/>
                <w:rtl/>
              </w:rPr>
              <w:footnoteReference w:id="20"/>
            </w:r>
            <w:r w:rsidRPr="00933D9B">
              <w:rPr>
                <w:rFonts w:ascii="David" w:hAnsi="David"/>
                <w:sz w:val="26"/>
                <w:rtl/>
              </w:rPr>
              <w:t xml:space="preserve"> </w:t>
            </w:r>
            <w:r>
              <w:rPr>
                <w:rFonts w:ascii="David" w:hAnsi="David"/>
                <w:sz w:val="26"/>
                <w:rtl/>
              </w:rPr>
              <w:t>–</w:t>
            </w:r>
          </w:p>
        </w:tc>
      </w:tr>
      <w:tr w:rsidR="0051523E" w:rsidRPr="00933D9B" w14:paraId="4C828246" w14:textId="77777777" w:rsidTr="005903BE">
        <w:trPr>
          <w:gridAfter w:val="1"/>
          <w:wAfter w:w="7" w:type="dxa"/>
          <w:cantSplit/>
          <w:trPrChange w:id="842" w:author="שי שלף" w:date="2026-02-12T11:39:00Z">
            <w:trPr>
              <w:gridAfter w:val="1"/>
              <w:wAfter w:w="7" w:type="dxa"/>
              <w:cantSplit/>
            </w:trPr>
          </w:trPrChange>
        </w:trPr>
        <w:tc>
          <w:tcPr>
            <w:tcW w:w="1869" w:type="dxa"/>
            <w:tcPrChange w:id="843" w:author="שי שלף" w:date="2026-02-12T11:39:00Z">
              <w:tcPr>
                <w:tcW w:w="1870" w:type="dxa"/>
              </w:tcPr>
            </w:tcPrChange>
          </w:tcPr>
          <w:p w14:paraId="48495BA9"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44" w:author="שי שלף" w:date="2026-02-12T11:39:00Z">
              <w:tcPr>
                <w:tcW w:w="624" w:type="dxa"/>
                <w:tcMar>
                  <w:top w:w="91" w:type="dxa"/>
                  <w:left w:w="0" w:type="dxa"/>
                  <w:bottom w:w="91" w:type="dxa"/>
                  <w:right w:w="0" w:type="dxa"/>
                </w:tcMar>
              </w:tcPr>
            </w:tcPrChange>
          </w:tcPr>
          <w:p w14:paraId="414E3112"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45" w:author="שי שלף" w:date="2026-02-12T11:39:00Z">
              <w:tcPr>
                <w:tcW w:w="7144" w:type="dxa"/>
                <w:gridSpan w:val="6"/>
                <w:tcMar>
                  <w:top w:w="91" w:type="dxa"/>
                  <w:left w:w="0" w:type="dxa"/>
                  <w:bottom w:w="91" w:type="dxa"/>
                  <w:right w:w="0" w:type="dxa"/>
                </w:tcMar>
              </w:tcPr>
            </w:tcPrChange>
          </w:tcPr>
          <w:p w14:paraId="6FBD4EBC" w14:textId="77777777" w:rsidR="0051523E" w:rsidRPr="00933D9B" w:rsidRDefault="0051523E" w:rsidP="0051523E">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"מרשם" יבוא:</w:t>
            </w:r>
          </w:p>
        </w:tc>
      </w:tr>
      <w:tr w:rsidR="0051523E" w:rsidRPr="00933D9B" w14:paraId="63D1FCC9" w14:textId="77777777" w:rsidTr="005903BE">
        <w:trPr>
          <w:gridAfter w:val="1"/>
          <w:wAfter w:w="7" w:type="dxa"/>
          <w:cantSplit/>
          <w:trPrChange w:id="846" w:author="שי שלף" w:date="2026-02-12T11:39:00Z">
            <w:trPr>
              <w:gridAfter w:val="1"/>
              <w:wAfter w:w="7" w:type="dxa"/>
              <w:cantSplit/>
            </w:trPr>
          </w:trPrChange>
        </w:trPr>
        <w:tc>
          <w:tcPr>
            <w:tcW w:w="1869" w:type="dxa"/>
            <w:tcMar>
              <w:top w:w="91" w:type="dxa"/>
              <w:left w:w="0" w:type="dxa"/>
              <w:bottom w:w="91" w:type="dxa"/>
              <w:right w:w="0" w:type="dxa"/>
            </w:tcMar>
            <w:tcPrChange w:id="847" w:author="שי שלף" w:date="2026-02-12T11:39:00Z">
              <w:tcPr>
                <w:tcW w:w="1870" w:type="dxa"/>
                <w:tcMar>
                  <w:top w:w="91" w:type="dxa"/>
                  <w:left w:w="0" w:type="dxa"/>
                  <w:bottom w:w="91" w:type="dxa"/>
                  <w:right w:w="0" w:type="dxa"/>
                </w:tcMar>
              </w:tcPr>
            </w:tcPrChange>
          </w:tcPr>
          <w:p w14:paraId="45CC9A8F"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48" w:author="שי שלף" w:date="2026-02-12T11:39:00Z">
              <w:tcPr>
                <w:tcW w:w="624" w:type="dxa"/>
                <w:tcMar>
                  <w:top w:w="91" w:type="dxa"/>
                  <w:left w:w="0" w:type="dxa"/>
                  <w:bottom w:w="91" w:type="dxa"/>
                  <w:right w:w="0" w:type="dxa"/>
                </w:tcMar>
              </w:tcPr>
            </w:tcPrChange>
          </w:tcPr>
          <w:p w14:paraId="555245B3"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49" w:author="שי שלף" w:date="2026-02-12T11:39:00Z">
              <w:tcPr>
                <w:tcW w:w="624" w:type="dxa"/>
                <w:tcMar>
                  <w:top w:w="91" w:type="dxa"/>
                  <w:left w:w="0" w:type="dxa"/>
                  <w:bottom w:w="91" w:type="dxa"/>
                  <w:right w:w="0" w:type="dxa"/>
                </w:tcMar>
              </w:tcPr>
            </w:tcPrChange>
          </w:tcPr>
          <w:p w14:paraId="5048D77E"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850" w:author="שי שלף" w:date="2026-02-12T11:39:00Z">
              <w:tcPr>
                <w:tcW w:w="6520" w:type="dxa"/>
                <w:gridSpan w:val="5"/>
                <w:tcMar>
                  <w:top w:w="91" w:type="dxa"/>
                  <w:left w:w="0" w:type="dxa"/>
                  <w:bottom w:w="91" w:type="dxa"/>
                  <w:right w:w="0" w:type="dxa"/>
                </w:tcMar>
              </w:tcPr>
            </w:tcPrChange>
          </w:tcPr>
          <w:p w14:paraId="157FD318"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z w:val="26"/>
                <w:rtl/>
              </w:rPr>
              <w:t>–</w:t>
            </w:r>
          </w:p>
        </w:tc>
      </w:tr>
      <w:tr w:rsidR="0051523E" w:rsidRPr="00933D9B" w14:paraId="3C467BE6" w14:textId="77777777" w:rsidTr="005903BE">
        <w:trPr>
          <w:gridAfter w:val="1"/>
          <w:wAfter w:w="7" w:type="dxa"/>
          <w:cantSplit/>
          <w:trPrChange w:id="851" w:author="שי שלף" w:date="2026-02-12T11:39:00Z">
            <w:trPr>
              <w:gridAfter w:val="1"/>
              <w:wAfter w:w="7" w:type="dxa"/>
              <w:cantSplit/>
            </w:trPr>
          </w:trPrChange>
        </w:trPr>
        <w:tc>
          <w:tcPr>
            <w:tcW w:w="1869" w:type="dxa"/>
            <w:tcMar>
              <w:top w:w="91" w:type="dxa"/>
              <w:left w:w="0" w:type="dxa"/>
              <w:bottom w:w="91" w:type="dxa"/>
              <w:right w:w="0" w:type="dxa"/>
            </w:tcMar>
            <w:tcPrChange w:id="852" w:author="שי שלף" w:date="2026-02-12T11:39:00Z">
              <w:tcPr>
                <w:tcW w:w="1870" w:type="dxa"/>
                <w:tcMar>
                  <w:top w:w="91" w:type="dxa"/>
                  <w:left w:w="0" w:type="dxa"/>
                  <w:bottom w:w="91" w:type="dxa"/>
                  <w:right w:w="0" w:type="dxa"/>
                </w:tcMar>
              </w:tcPr>
            </w:tcPrChange>
          </w:tcPr>
          <w:p w14:paraId="09DB8649"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53" w:author="שי שלף" w:date="2026-02-12T11:39:00Z">
              <w:tcPr>
                <w:tcW w:w="624" w:type="dxa"/>
                <w:tcMar>
                  <w:top w:w="91" w:type="dxa"/>
                  <w:left w:w="0" w:type="dxa"/>
                  <w:bottom w:w="91" w:type="dxa"/>
                  <w:right w:w="0" w:type="dxa"/>
                </w:tcMar>
              </w:tcPr>
            </w:tcPrChange>
          </w:tcPr>
          <w:p w14:paraId="45BB5B23"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54" w:author="שי שלף" w:date="2026-02-12T11:39:00Z">
              <w:tcPr>
                <w:tcW w:w="624" w:type="dxa"/>
                <w:tcMar>
                  <w:top w:w="91" w:type="dxa"/>
                  <w:left w:w="0" w:type="dxa"/>
                  <w:bottom w:w="91" w:type="dxa"/>
                  <w:right w:w="0" w:type="dxa"/>
                </w:tcMar>
              </w:tcPr>
            </w:tcPrChange>
          </w:tcPr>
          <w:p w14:paraId="3FA42588"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55" w:author="שי שלף" w:date="2026-02-12T11:39:00Z">
              <w:tcPr>
                <w:tcW w:w="624" w:type="dxa"/>
                <w:tcMar>
                  <w:top w:w="91" w:type="dxa"/>
                  <w:left w:w="0" w:type="dxa"/>
                  <w:bottom w:w="91" w:type="dxa"/>
                  <w:right w:w="0" w:type="dxa"/>
                </w:tcMar>
              </w:tcPr>
            </w:tcPrChange>
          </w:tcPr>
          <w:p w14:paraId="1740A7C1"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856" w:author="שי שלף" w:date="2026-02-12T11:39:00Z">
              <w:tcPr>
                <w:tcW w:w="5896" w:type="dxa"/>
                <w:gridSpan w:val="4"/>
                <w:tcMar>
                  <w:top w:w="91" w:type="dxa"/>
                  <w:left w:w="0" w:type="dxa"/>
                  <w:bottom w:w="91" w:type="dxa"/>
                  <w:right w:w="0" w:type="dxa"/>
                </w:tcMar>
              </w:tcPr>
            </w:tcPrChange>
          </w:tcPr>
          <w:p w14:paraId="26704652"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51523E" w:rsidRPr="00933D9B" w14:paraId="6F7F741E" w14:textId="77777777" w:rsidTr="005903BE">
        <w:trPr>
          <w:gridAfter w:val="1"/>
          <w:wAfter w:w="7" w:type="dxa"/>
          <w:cantSplit/>
          <w:trPrChange w:id="857" w:author="שי שלף" w:date="2026-02-12T11:39:00Z">
            <w:trPr>
              <w:gridAfter w:val="1"/>
              <w:wAfter w:w="7" w:type="dxa"/>
              <w:cantSplit/>
            </w:trPr>
          </w:trPrChange>
        </w:trPr>
        <w:tc>
          <w:tcPr>
            <w:tcW w:w="1869" w:type="dxa"/>
            <w:tcMar>
              <w:top w:w="91" w:type="dxa"/>
              <w:left w:w="0" w:type="dxa"/>
              <w:bottom w:w="91" w:type="dxa"/>
              <w:right w:w="0" w:type="dxa"/>
            </w:tcMar>
            <w:tcPrChange w:id="858" w:author="שי שלף" w:date="2026-02-12T11:39:00Z">
              <w:tcPr>
                <w:tcW w:w="1870" w:type="dxa"/>
                <w:tcMar>
                  <w:top w:w="91" w:type="dxa"/>
                  <w:left w:w="0" w:type="dxa"/>
                  <w:bottom w:w="91" w:type="dxa"/>
                  <w:right w:w="0" w:type="dxa"/>
                </w:tcMar>
              </w:tcPr>
            </w:tcPrChange>
          </w:tcPr>
          <w:p w14:paraId="770C04A9"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59" w:author="שי שלף" w:date="2026-02-12T11:39:00Z">
              <w:tcPr>
                <w:tcW w:w="624" w:type="dxa"/>
                <w:tcMar>
                  <w:top w:w="91" w:type="dxa"/>
                  <w:left w:w="0" w:type="dxa"/>
                  <w:bottom w:w="91" w:type="dxa"/>
                  <w:right w:w="0" w:type="dxa"/>
                </w:tcMar>
              </w:tcPr>
            </w:tcPrChange>
          </w:tcPr>
          <w:p w14:paraId="231BCCFE"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60" w:author="שי שלף" w:date="2026-02-12T11:39:00Z">
              <w:tcPr>
                <w:tcW w:w="624" w:type="dxa"/>
                <w:tcMar>
                  <w:top w:w="91" w:type="dxa"/>
                  <w:left w:w="0" w:type="dxa"/>
                  <w:bottom w:w="91" w:type="dxa"/>
                  <w:right w:w="0" w:type="dxa"/>
                </w:tcMar>
              </w:tcPr>
            </w:tcPrChange>
          </w:tcPr>
          <w:p w14:paraId="7C940104"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61" w:author="שי שלף" w:date="2026-02-12T11:39:00Z">
              <w:tcPr>
                <w:tcW w:w="624" w:type="dxa"/>
                <w:tcMar>
                  <w:top w:w="91" w:type="dxa"/>
                  <w:left w:w="0" w:type="dxa"/>
                  <w:bottom w:w="91" w:type="dxa"/>
                  <w:right w:w="0" w:type="dxa"/>
                </w:tcMar>
              </w:tcPr>
            </w:tcPrChange>
          </w:tcPr>
          <w:p w14:paraId="54F7E100"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862" w:author="שי שלף" w:date="2026-02-12T11:39:00Z">
              <w:tcPr>
                <w:tcW w:w="5896" w:type="dxa"/>
                <w:gridSpan w:val="4"/>
                <w:tcMar>
                  <w:top w:w="91" w:type="dxa"/>
                  <w:left w:w="0" w:type="dxa"/>
                  <w:bottom w:w="91" w:type="dxa"/>
                  <w:right w:w="0" w:type="dxa"/>
                </w:tcMar>
              </w:tcPr>
            </w:tcPrChange>
          </w:tcPr>
          <w:p w14:paraId="447FA23A"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51523E" w:rsidRPr="00933D9B" w14:paraId="4A6369BA" w14:textId="77777777" w:rsidTr="005903BE">
        <w:trPr>
          <w:gridAfter w:val="1"/>
          <w:wAfter w:w="7" w:type="dxa"/>
          <w:cantSplit/>
          <w:trPrChange w:id="863" w:author="שי שלף" w:date="2026-02-12T11:39:00Z">
            <w:trPr>
              <w:gridAfter w:val="1"/>
              <w:wAfter w:w="7" w:type="dxa"/>
              <w:cantSplit/>
            </w:trPr>
          </w:trPrChange>
        </w:trPr>
        <w:tc>
          <w:tcPr>
            <w:tcW w:w="1869" w:type="dxa"/>
            <w:tcMar>
              <w:top w:w="91" w:type="dxa"/>
              <w:left w:w="0" w:type="dxa"/>
              <w:bottom w:w="91" w:type="dxa"/>
              <w:right w:w="0" w:type="dxa"/>
            </w:tcMar>
            <w:tcPrChange w:id="864" w:author="שי שלף" w:date="2026-02-12T11:39:00Z">
              <w:tcPr>
                <w:tcW w:w="1870" w:type="dxa"/>
                <w:tcMar>
                  <w:top w:w="91" w:type="dxa"/>
                  <w:left w:w="0" w:type="dxa"/>
                  <w:bottom w:w="91" w:type="dxa"/>
                  <w:right w:w="0" w:type="dxa"/>
                </w:tcMar>
              </w:tcPr>
            </w:tcPrChange>
          </w:tcPr>
          <w:p w14:paraId="07969611"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65" w:author="שי שלף" w:date="2026-02-12T11:39:00Z">
              <w:tcPr>
                <w:tcW w:w="624" w:type="dxa"/>
                <w:tcMar>
                  <w:top w:w="91" w:type="dxa"/>
                  <w:left w:w="0" w:type="dxa"/>
                  <w:bottom w:w="91" w:type="dxa"/>
                  <w:right w:w="0" w:type="dxa"/>
                </w:tcMar>
              </w:tcPr>
            </w:tcPrChange>
          </w:tcPr>
          <w:p w14:paraId="3707C4B2"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66" w:author="שי שלף" w:date="2026-02-12T11:39:00Z">
              <w:tcPr>
                <w:tcW w:w="624" w:type="dxa"/>
                <w:tcMar>
                  <w:top w:w="91" w:type="dxa"/>
                  <w:left w:w="0" w:type="dxa"/>
                  <w:bottom w:w="91" w:type="dxa"/>
                  <w:right w:w="0" w:type="dxa"/>
                </w:tcMar>
              </w:tcPr>
            </w:tcPrChange>
          </w:tcPr>
          <w:p w14:paraId="4011B52F"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67" w:author="שי שלף" w:date="2026-02-12T11:39:00Z">
              <w:tcPr>
                <w:tcW w:w="624" w:type="dxa"/>
                <w:tcMar>
                  <w:top w:w="91" w:type="dxa"/>
                  <w:left w:w="0" w:type="dxa"/>
                  <w:bottom w:w="91" w:type="dxa"/>
                  <w:right w:w="0" w:type="dxa"/>
                </w:tcMar>
              </w:tcPr>
            </w:tcPrChange>
          </w:tcPr>
          <w:p w14:paraId="0260A1B9"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868" w:author="שי שלף" w:date="2026-02-12T11:39:00Z">
              <w:tcPr>
                <w:tcW w:w="5896" w:type="dxa"/>
                <w:gridSpan w:val="4"/>
                <w:tcMar>
                  <w:top w:w="91" w:type="dxa"/>
                  <w:left w:w="0" w:type="dxa"/>
                  <w:bottom w:w="91" w:type="dxa"/>
                  <w:right w:w="0" w:type="dxa"/>
                </w:tcMar>
              </w:tcPr>
            </w:tcPrChange>
          </w:tcPr>
          <w:p w14:paraId="5028DAEC" w14:textId="77777777" w:rsidR="0051523E" w:rsidRPr="00933D9B" w:rsidRDefault="0051523E" w:rsidP="0051523E">
            <w:pPr>
              <w:pStyle w:val="TableBlockOutdent"/>
              <w:rPr>
                <w:rFonts w:ascii="David" w:hAnsi="David"/>
                <w:sz w:val="26"/>
                <w:rtl/>
              </w:rPr>
            </w:pPr>
            <w:r w:rsidRPr="00933D9B">
              <w:rPr>
                <w:rFonts w:ascii="David" w:hAnsi="David"/>
                <w:sz w:val="26"/>
                <w:rtl/>
              </w:rPr>
              <w:t>"</w:t>
            </w:r>
            <w:ins w:id="869" w:author="שי שלף" w:date="2026-02-12T12:38: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870" w:author="שי שלף" w:date="2026-02-12T12:38: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ins>
            <w:ins w:id="871" w:author="הילה צדף" w:date="2026-02-23T19:38:00Z">
              <w:r w:rsidR="00914597">
                <w:rPr>
                  <w:rFonts w:ascii="David" w:hAnsi="David" w:hint="cs"/>
                  <w:sz w:val="26"/>
                  <w:rtl/>
                </w:rPr>
                <w:t>-1981</w:t>
              </w:r>
            </w:ins>
            <w:ins w:id="872" w:author="שי שלף" w:date="2026-02-12T12:38:00Z">
              <w:r w:rsidR="009B2E47">
                <w:rPr>
                  <w:rFonts w:ascii="David" w:hAnsi="David"/>
                  <w:sz w:val="26"/>
                  <w:rtl/>
                </w:rPr>
                <w:t>–</w:t>
              </w:r>
            </w:ins>
            <w:del w:id="873" w:author="שי שלף" w:date="2026-02-12T12:38:00Z">
              <w:r w:rsidRPr="00933D9B" w:rsidDel="009B2E47">
                <w:rPr>
                  <w:rFonts w:ascii="David" w:hAnsi="David"/>
                  <w:sz w:val="26"/>
                  <w:rtl/>
                </w:rPr>
                <w:delText>כהגדרתו בחוק הבנקאות (רישוי), 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51523E" w:rsidRPr="00933D9B" w14:paraId="209D81B3" w14:textId="77777777" w:rsidTr="005903BE">
        <w:trPr>
          <w:gridAfter w:val="1"/>
          <w:wAfter w:w="7" w:type="dxa"/>
          <w:cantSplit/>
          <w:trPrChange w:id="874" w:author="שי שלף" w:date="2026-02-12T11:39:00Z">
            <w:trPr>
              <w:gridAfter w:val="1"/>
              <w:wAfter w:w="7" w:type="dxa"/>
              <w:cantSplit/>
            </w:trPr>
          </w:trPrChange>
        </w:trPr>
        <w:tc>
          <w:tcPr>
            <w:tcW w:w="1869" w:type="dxa"/>
            <w:tcMar>
              <w:top w:w="91" w:type="dxa"/>
              <w:left w:w="0" w:type="dxa"/>
              <w:bottom w:w="91" w:type="dxa"/>
              <w:right w:w="0" w:type="dxa"/>
            </w:tcMar>
            <w:tcPrChange w:id="875" w:author="שי שלף" w:date="2026-02-12T11:39:00Z">
              <w:tcPr>
                <w:tcW w:w="1870" w:type="dxa"/>
                <w:tcMar>
                  <w:top w:w="91" w:type="dxa"/>
                  <w:left w:w="0" w:type="dxa"/>
                  <w:bottom w:w="91" w:type="dxa"/>
                  <w:right w:w="0" w:type="dxa"/>
                </w:tcMar>
              </w:tcPr>
            </w:tcPrChange>
          </w:tcPr>
          <w:p w14:paraId="62DBD4D1"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76" w:author="שי שלף" w:date="2026-02-12T11:39:00Z">
              <w:tcPr>
                <w:tcW w:w="624" w:type="dxa"/>
                <w:tcMar>
                  <w:top w:w="91" w:type="dxa"/>
                  <w:left w:w="0" w:type="dxa"/>
                  <w:bottom w:w="91" w:type="dxa"/>
                  <w:right w:w="0" w:type="dxa"/>
                </w:tcMar>
              </w:tcPr>
            </w:tcPrChange>
          </w:tcPr>
          <w:p w14:paraId="2680445F"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77" w:author="שי שלף" w:date="2026-02-12T11:39:00Z">
              <w:tcPr>
                <w:tcW w:w="7144" w:type="dxa"/>
                <w:gridSpan w:val="6"/>
                <w:tcMar>
                  <w:top w:w="91" w:type="dxa"/>
                  <w:left w:w="0" w:type="dxa"/>
                  <w:bottom w:w="91" w:type="dxa"/>
                  <w:right w:w="0" w:type="dxa"/>
                </w:tcMar>
              </w:tcPr>
            </w:tcPrChange>
          </w:tcPr>
          <w:p w14:paraId="21CBC050" w14:textId="77777777" w:rsidR="0051523E" w:rsidRPr="00933D9B" w:rsidRDefault="0051523E" w:rsidP="0051523E">
            <w:pPr>
              <w:pStyle w:val="TableBlock"/>
              <w:rPr>
                <w:rFonts w:ascii="David" w:hAnsi="David"/>
                <w:sz w:val="26"/>
                <w:rtl/>
              </w:rPr>
            </w:pPr>
            <w:r w:rsidRPr="00933D9B">
              <w:rPr>
                <w:rFonts w:ascii="David" w:hAnsi="David"/>
                <w:sz w:val="26"/>
                <w:rtl/>
              </w:rPr>
              <w:t>(2)</w:t>
            </w:r>
            <w:r w:rsidRPr="00933D9B">
              <w:rPr>
                <w:rFonts w:ascii="David" w:hAnsi="David"/>
                <w:sz w:val="26"/>
                <w:rtl/>
              </w:rPr>
              <w:tab/>
              <w:t>בסעיפים 11(א)(3) ו</w:t>
            </w:r>
            <w:r>
              <w:rPr>
                <w:rFonts w:ascii="David" w:hAnsi="David"/>
                <w:sz w:val="26"/>
                <w:rtl/>
              </w:rPr>
              <w:t>-</w:t>
            </w:r>
            <w:r w:rsidRPr="00933D9B">
              <w:rPr>
                <w:rFonts w:ascii="David" w:hAnsi="David"/>
                <w:sz w:val="26"/>
                <w:rtl/>
              </w:rPr>
              <w:t>24(א)(4), בכל מקום, אחרי "ערבות בנקאית" יבוא "או ערבות מנותן ערבות אחר".</w:t>
            </w:r>
          </w:p>
        </w:tc>
      </w:tr>
      <w:tr w:rsidR="0051523E" w:rsidRPr="00933D9B" w14:paraId="4D455CF0" w14:textId="77777777" w:rsidTr="005903BE">
        <w:trPr>
          <w:gridAfter w:val="1"/>
          <w:wAfter w:w="7" w:type="dxa"/>
          <w:cantSplit/>
          <w:trPrChange w:id="878" w:author="שי שלף" w:date="2026-02-12T11:39:00Z">
            <w:trPr>
              <w:gridAfter w:val="1"/>
              <w:wAfter w:w="7" w:type="dxa"/>
              <w:cantSplit/>
            </w:trPr>
          </w:trPrChange>
        </w:trPr>
        <w:tc>
          <w:tcPr>
            <w:tcW w:w="1869" w:type="dxa"/>
            <w:tcMar>
              <w:top w:w="91" w:type="dxa"/>
              <w:left w:w="0" w:type="dxa"/>
              <w:bottom w:w="91" w:type="dxa"/>
              <w:right w:w="0" w:type="dxa"/>
            </w:tcMar>
            <w:tcPrChange w:id="879" w:author="שי שלף" w:date="2026-02-12T11:39:00Z">
              <w:tcPr>
                <w:tcW w:w="1870" w:type="dxa"/>
                <w:tcMar>
                  <w:top w:w="91" w:type="dxa"/>
                  <w:left w:w="0" w:type="dxa"/>
                  <w:bottom w:w="91" w:type="dxa"/>
                  <w:right w:w="0" w:type="dxa"/>
                </w:tcMar>
              </w:tcPr>
            </w:tcPrChange>
          </w:tcPr>
          <w:p w14:paraId="55857230" w14:textId="77777777" w:rsidR="0051523E" w:rsidRPr="00933D9B" w:rsidRDefault="0051523E" w:rsidP="0051523E">
            <w:pPr>
              <w:pStyle w:val="TableSideHeading"/>
              <w:rPr>
                <w:rFonts w:ascii="David" w:hAnsi="David"/>
                <w:sz w:val="26"/>
                <w:rtl/>
              </w:rPr>
            </w:pPr>
            <w:r w:rsidRPr="00933D9B">
              <w:rPr>
                <w:rFonts w:ascii="David" w:hAnsi="David"/>
                <w:sz w:val="26"/>
                <w:rtl/>
              </w:rPr>
              <w:t xml:space="preserve">תיקון חוק </w:t>
            </w:r>
            <w:r w:rsidRPr="00933D9B">
              <w:rPr>
                <w:rFonts w:ascii="David" w:hAnsi="David"/>
                <w:sz w:val="26"/>
                <w:rtl/>
              </w:rPr>
              <w:br/>
              <w:t>מימון מפלגות</w:t>
            </w:r>
          </w:p>
        </w:tc>
        <w:tc>
          <w:tcPr>
            <w:tcW w:w="624" w:type="dxa"/>
            <w:tcMar>
              <w:top w:w="91" w:type="dxa"/>
              <w:left w:w="0" w:type="dxa"/>
              <w:bottom w:w="91" w:type="dxa"/>
              <w:right w:w="0" w:type="dxa"/>
            </w:tcMar>
            <w:tcPrChange w:id="880" w:author="שי שלף" w:date="2026-02-12T11:39:00Z">
              <w:tcPr>
                <w:tcW w:w="624" w:type="dxa"/>
                <w:tcMar>
                  <w:top w:w="91" w:type="dxa"/>
                  <w:left w:w="0" w:type="dxa"/>
                  <w:bottom w:w="91" w:type="dxa"/>
                  <w:right w:w="0" w:type="dxa"/>
                </w:tcMar>
              </w:tcPr>
            </w:tcPrChange>
          </w:tcPr>
          <w:p w14:paraId="7B7A842F" w14:textId="77777777" w:rsidR="0051523E" w:rsidRPr="00933D9B" w:rsidRDefault="0051523E" w:rsidP="0051523E">
            <w:pPr>
              <w:pStyle w:val="TableText"/>
              <w:rPr>
                <w:rFonts w:ascii="David" w:hAnsi="David"/>
                <w:sz w:val="26"/>
                <w:rtl/>
              </w:rPr>
            </w:pPr>
            <w:r w:rsidRPr="00933D9B">
              <w:rPr>
                <w:rFonts w:ascii="David" w:hAnsi="David"/>
                <w:sz w:val="26"/>
                <w:rtl/>
              </w:rPr>
              <w:t>46.</w:t>
            </w:r>
            <w:r w:rsidRPr="00933D9B">
              <w:rPr>
                <w:rFonts w:ascii="David" w:hAnsi="David"/>
                <w:sz w:val="26"/>
                <w:rtl/>
              </w:rPr>
              <w:tab/>
            </w:r>
          </w:p>
        </w:tc>
        <w:tc>
          <w:tcPr>
            <w:tcW w:w="7145" w:type="dxa"/>
            <w:gridSpan w:val="6"/>
            <w:tcMar>
              <w:top w:w="91" w:type="dxa"/>
              <w:left w:w="0" w:type="dxa"/>
              <w:bottom w:w="91" w:type="dxa"/>
              <w:right w:w="0" w:type="dxa"/>
            </w:tcMar>
            <w:tcPrChange w:id="881" w:author="שי שלף" w:date="2026-02-12T11:39:00Z">
              <w:tcPr>
                <w:tcW w:w="7144" w:type="dxa"/>
                <w:gridSpan w:val="6"/>
                <w:tcMar>
                  <w:top w:w="91" w:type="dxa"/>
                  <w:left w:w="0" w:type="dxa"/>
                  <w:bottom w:w="91" w:type="dxa"/>
                  <w:right w:w="0" w:type="dxa"/>
                </w:tcMar>
              </w:tcPr>
            </w:tcPrChange>
          </w:tcPr>
          <w:p w14:paraId="262DFCBB" w14:textId="77777777" w:rsidR="0051523E" w:rsidRPr="00933D9B" w:rsidRDefault="0051523E" w:rsidP="0051523E">
            <w:pPr>
              <w:pStyle w:val="TableBlockOutdent"/>
              <w:rPr>
                <w:rFonts w:ascii="David" w:hAnsi="David"/>
                <w:sz w:val="26"/>
                <w:rtl/>
              </w:rPr>
            </w:pPr>
            <w:r w:rsidRPr="00933D9B">
              <w:rPr>
                <w:rFonts w:ascii="David" w:hAnsi="David"/>
                <w:sz w:val="26"/>
                <w:rtl/>
              </w:rPr>
              <w:t>בחוק מימון מפלגות, התשל"ג</w:t>
            </w:r>
            <w:r>
              <w:rPr>
                <w:rFonts w:ascii="David" w:hAnsi="David"/>
                <w:sz w:val="26"/>
                <w:rtl/>
              </w:rPr>
              <w:t>–</w:t>
            </w:r>
            <w:r w:rsidRPr="00933D9B">
              <w:rPr>
                <w:rFonts w:ascii="David" w:hAnsi="David"/>
                <w:sz w:val="26"/>
                <w:rtl/>
              </w:rPr>
              <w:t>1973‏</w:t>
            </w:r>
            <w:r>
              <w:rPr>
                <w:rStyle w:val="FootnoteReference"/>
                <w:rFonts w:ascii="David" w:hAnsi="David"/>
                <w:sz w:val="26"/>
                <w:rtl/>
              </w:rPr>
              <w:footnoteReference w:id="21"/>
            </w:r>
            <w:r w:rsidRPr="00933D9B">
              <w:rPr>
                <w:rFonts w:ascii="David" w:hAnsi="David"/>
                <w:sz w:val="26"/>
                <w:rtl/>
              </w:rPr>
              <w:t xml:space="preserve"> </w:t>
            </w:r>
            <w:r>
              <w:rPr>
                <w:rFonts w:ascii="David" w:hAnsi="David"/>
                <w:sz w:val="26"/>
                <w:rtl/>
              </w:rPr>
              <w:t>–</w:t>
            </w:r>
          </w:p>
        </w:tc>
      </w:tr>
      <w:tr w:rsidR="0051523E" w:rsidRPr="00933D9B" w14:paraId="6FBA4227" w14:textId="77777777" w:rsidTr="005903BE">
        <w:trPr>
          <w:gridAfter w:val="1"/>
          <w:wAfter w:w="7" w:type="dxa"/>
          <w:cantSplit/>
          <w:trPrChange w:id="882" w:author="שי שלף" w:date="2026-02-12T11:39:00Z">
            <w:trPr>
              <w:gridAfter w:val="1"/>
              <w:wAfter w:w="7" w:type="dxa"/>
              <w:cantSplit/>
            </w:trPr>
          </w:trPrChange>
        </w:trPr>
        <w:tc>
          <w:tcPr>
            <w:tcW w:w="1869" w:type="dxa"/>
            <w:tcPrChange w:id="883" w:author="שי שלף" w:date="2026-02-12T11:39:00Z">
              <w:tcPr>
                <w:tcW w:w="1870" w:type="dxa"/>
              </w:tcPr>
            </w:tcPrChange>
          </w:tcPr>
          <w:p w14:paraId="790B3634"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84" w:author="שי שלף" w:date="2026-02-12T11:39:00Z">
              <w:tcPr>
                <w:tcW w:w="624" w:type="dxa"/>
                <w:tcMar>
                  <w:top w:w="91" w:type="dxa"/>
                  <w:left w:w="0" w:type="dxa"/>
                  <w:bottom w:w="91" w:type="dxa"/>
                  <w:right w:w="0" w:type="dxa"/>
                </w:tcMar>
              </w:tcPr>
            </w:tcPrChange>
          </w:tcPr>
          <w:p w14:paraId="3E2B72FC"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885" w:author="שי שלף" w:date="2026-02-12T11:39:00Z">
              <w:tcPr>
                <w:tcW w:w="7144" w:type="dxa"/>
                <w:gridSpan w:val="6"/>
                <w:tcMar>
                  <w:top w:w="91" w:type="dxa"/>
                  <w:left w:w="0" w:type="dxa"/>
                  <w:bottom w:w="91" w:type="dxa"/>
                  <w:right w:w="0" w:type="dxa"/>
                </w:tcMar>
              </w:tcPr>
            </w:tcPrChange>
          </w:tcPr>
          <w:p w14:paraId="23E6FE66" w14:textId="77777777" w:rsidR="0051523E" w:rsidRPr="00933D9B" w:rsidRDefault="0051523E" w:rsidP="0051523E">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"מאגר מידע" יבוא:</w:t>
            </w:r>
          </w:p>
        </w:tc>
      </w:tr>
      <w:tr w:rsidR="0051523E" w:rsidRPr="00933D9B" w14:paraId="6F646E94" w14:textId="77777777" w:rsidTr="005903BE">
        <w:trPr>
          <w:gridAfter w:val="1"/>
          <w:wAfter w:w="7" w:type="dxa"/>
          <w:cantSplit/>
          <w:trPrChange w:id="886" w:author="שי שלף" w:date="2026-02-12T11:39:00Z">
            <w:trPr>
              <w:gridAfter w:val="1"/>
              <w:wAfter w:w="7" w:type="dxa"/>
              <w:cantSplit/>
            </w:trPr>
          </w:trPrChange>
        </w:trPr>
        <w:tc>
          <w:tcPr>
            <w:tcW w:w="1869" w:type="dxa"/>
            <w:tcMar>
              <w:top w:w="91" w:type="dxa"/>
              <w:left w:w="0" w:type="dxa"/>
              <w:bottom w:w="91" w:type="dxa"/>
              <w:right w:w="0" w:type="dxa"/>
            </w:tcMar>
            <w:tcPrChange w:id="887" w:author="שי שלף" w:date="2026-02-12T11:39:00Z">
              <w:tcPr>
                <w:tcW w:w="1870" w:type="dxa"/>
                <w:tcMar>
                  <w:top w:w="91" w:type="dxa"/>
                  <w:left w:w="0" w:type="dxa"/>
                  <w:bottom w:w="91" w:type="dxa"/>
                  <w:right w:w="0" w:type="dxa"/>
                </w:tcMar>
              </w:tcPr>
            </w:tcPrChange>
          </w:tcPr>
          <w:p w14:paraId="5788CDB9"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88" w:author="שי שלף" w:date="2026-02-12T11:39:00Z">
              <w:tcPr>
                <w:tcW w:w="624" w:type="dxa"/>
                <w:tcMar>
                  <w:top w:w="91" w:type="dxa"/>
                  <w:left w:w="0" w:type="dxa"/>
                  <w:bottom w:w="91" w:type="dxa"/>
                  <w:right w:w="0" w:type="dxa"/>
                </w:tcMar>
              </w:tcPr>
            </w:tcPrChange>
          </w:tcPr>
          <w:p w14:paraId="36492047"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89" w:author="שי שלף" w:date="2026-02-12T11:39:00Z">
              <w:tcPr>
                <w:tcW w:w="624" w:type="dxa"/>
                <w:tcMar>
                  <w:top w:w="91" w:type="dxa"/>
                  <w:left w:w="0" w:type="dxa"/>
                  <w:bottom w:w="91" w:type="dxa"/>
                  <w:right w:w="0" w:type="dxa"/>
                </w:tcMar>
              </w:tcPr>
            </w:tcPrChange>
          </w:tcPr>
          <w:p w14:paraId="2E68171D"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890" w:author="שי שלף" w:date="2026-02-12T11:39:00Z">
              <w:tcPr>
                <w:tcW w:w="6520" w:type="dxa"/>
                <w:gridSpan w:val="5"/>
                <w:tcMar>
                  <w:top w:w="91" w:type="dxa"/>
                  <w:left w:w="0" w:type="dxa"/>
                  <w:bottom w:w="91" w:type="dxa"/>
                  <w:right w:w="0" w:type="dxa"/>
                </w:tcMar>
              </w:tcPr>
            </w:tcPrChange>
          </w:tcPr>
          <w:p w14:paraId="6A4B8CC6" w14:textId="77777777" w:rsidR="0051523E" w:rsidRPr="00933D9B" w:rsidRDefault="0051523E" w:rsidP="0051523E">
            <w:pPr>
              <w:pStyle w:val="TableBlockOutdent"/>
              <w:rPr>
                <w:rFonts w:ascii="David" w:hAnsi="David"/>
                <w:sz w:val="26"/>
                <w:rtl/>
              </w:rPr>
            </w:pPr>
            <w:r w:rsidRPr="00933D9B">
              <w:rPr>
                <w:rFonts w:ascii="David" w:hAnsi="David"/>
                <w:spacing w:val="-4"/>
                <w:sz w:val="26"/>
                <w:rtl/>
              </w:rPr>
              <w:t xml:space="preserve">""נותן ערבות אחר" </w:t>
            </w:r>
            <w:r>
              <w:rPr>
                <w:rFonts w:ascii="David" w:hAnsi="David"/>
                <w:spacing w:val="-4"/>
                <w:sz w:val="26"/>
                <w:rtl/>
              </w:rPr>
              <w:t>–</w:t>
            </w:r>
            <w:r w:rsidRPr="00933D9B">
              <w:rPr>
                <w:rFonts w:ascii="David" w:hAnsi="David"/>
                <w:spacing w:val="-4"/>
                <w:sz w:val="26"/>
                <w:rtl/>
              </w:rPr>
              <w:t xml:space="preserve"> בעל רישיון למתן אשראי, בעל רישיון למתן שירותי פיקדון ואשראי, בעל רישיון נותן שירותי תשלום יציבותי או מבטח; לעניין הגדרה זו </w:t>
            </w:r>
            <w:r>
              <w:rPr>
                <w:rFonts w:ascii="David" w:hAnsi="David"/>
                <w:spacing w:val="-4"/>
                <w:sz w:val="26"/>
                <w:rtl/>
              </w:rPr>
              <w:t>–</w:t>
            </w:r>
          </w:p>
        </w:tc>
      </w:tr>
      <w:tr w:rsidR="0051523E" w:rsidRPr="00933D9B" w14:paraId="7BDE8F7A" w14:textId="77777777" w:rsidTr="005903BE">
        <w:trPr>
          <w:gridAfter w:val="1"/>
          <w:wAfter w:w="7" w:type="dxa"/>
          <w:cantSplit/>
          <w:trPrChange w:id="891" w:author="שי שלף" w:date="2026-02-12T11:39:00Z">
            <w:trPr>
              <w:gridAfter w:val="1"/>
              <w:wAfter w:w="7" w:type="dxa"/>
              <w:cantSplit/>
            </w:trPr>
          </w:trPrChange>
        </w:trPr>
        <w:tc>
          <w:tcPr>
            <w:tcW w:w="1869" w:type="dxa"/>
            <w:tcMar>
              <w:top w:w="91" w:type="dxa"/>
              <w:left w:w="0" w:type="dxa"/>
              <w:bottom w:w="91" w:type="dxa"/>
              <w:right w:w="0" w:type="dxa"/>
            </w:tcMar>
            <w:tcPrChange w:id="892" w:author="שי שלף" w:date="2026-02-12T11:39:00Z">
              <w:tcPr>
                <w:tcW w:w="1870" w:type="dxa"/>
                <w:tcMar>
                  <w:top w:w="91" w:type="dxa"/>
                  <w:left w:w="0" w:type="dxa"/>
                  <w:bottom w:w="91" w:type="dxa"/>
                  <w:right w:w="0" w:type="dxa"/>
                </w:tcMar>
              </w:tcPr>
            </w:tcPrChange>
          </w:tcPr>
          <w:p w14:paraId="7AF31E1F"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93" w:author="שי שלף" w:date="2026-02-12T11:39:00Z">
              <w:tcPr>
                <w:tcW w:w="624" w:type="dxa"/>
                <w:tcMar>
                  <w:top w:w="91" w:type="dxa"/>
                  <w:left w:w="0" w:type="dxa"/>
                  <w:bottom w:w="91" w:type="dxa"/>
                  <w:right w:w="0" w:type="dxa"/>
                </w:tcMar>
              </w:tcPr>
            </w:tcPrChange>
          </w:tcPr>
          <w:p w14:paraId="5BD77CED"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94" w:author="שי שלף" w:date="2026-02-12T11:39:00Z">
              <w:tcPr>
                <w:tcW w:w="624" w:type="dxa"/>
                <w:tcMar>
                  <w:top w:w="91" w:type="dxa"/>
                  <w:left w:w="0" w:type="dxa"/>
                  <w:bottom w:w="91" w:type="dxa"/>
                  <w:right w:w="0" w:type="dxa"/>
                </w:tcMar>
              </w:tcPr>
            </w:tcPrChange>
          </w:tcPr>
          <w:p w14:paraId="74E07F10"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895" w:author="שי שלף" w:date="2026-02-12T11:39:00Z">
              <w:tcPr>
                <w:tcW w:w="6520" w:type="dxa"/>
                <w:gridSpan w:val="5"/>
                <w:tcMar>
                  <w:top w:w="91" w:type="dxa"/>
                  <w:left w:w="0" w:type="dxa"/>
                  <w:bottom w:w="91" w:type="dxa"/>
                  <w:right w:w="0" w:type="dxa"/>
                </w:tcMar>
              </w:tcPr>
            </w:tcPrChange>
          </w:tcPr>
          <w:p w14:paraId="63778963"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w:t>
            </w:r>
            <w:r>
              <w:rPr>
                <w:rFonts w:ascii="David" w:hAnsi="David" w:hint="cs"/>
                <w:sz w:val="26"/>
                <w:rtl/>
              </w:rPr>
              <w:t xml:space="preserve"> </w:t>
            </w:r>
            <w:r w:rsidRPr="00933D9B">
              <w:rPr>
                <w:rFonts w:ascii="David" w:hAnsi="David"/>
                <w:sz w:val="26"/>
                <w:rtl/>
              </w:rPr>
              <w:t xml:space="preserve">        התשמ"א</w:t>
            </w:r>
            <w:r>
              <w:rPr>
                <w:rFonts w:ascii="David" w:hAnsi="David"/>
                <w:sz w:val="26"/>
                <w:rtl/>
              </w:rPr>
              <w:t>–</w:t>
            </w:r>
            <w:r w:rsidRPr="00933D9B">
              <w:rPr>
                <w:rFonts w:ascii="David" w:hAnsi="David"/>
                <w:sz w:val="26"/>
                <w:rtl/>
              </w:rPr>
              <w:t>1981;</w:t>
            </w:r>
          </w:p>
        </w:tc>
      </w:tr>
      <w:tr w:rsidR="0051523E" w:rsidRPr="00933D9B" w14:paraId="4EE70AD0" w14:textId="77777777" w:rsidTr="005903BE">
        <w:trPr>
          <w:gridAfter w:val="1"/>
          <w:wAfter w:w="7" w:type="dxa"/>
          <w:cantSplit/>
          <w:trPrChange w:id="896" w:author="שי שלף" w:date="2026-02-12T11:39:00Z">
            <w:trPr>
              <w:gridAfter w:val="1"/>
              <w:wAfter w:w="7" w:type="dxa"/>
              <w:cantSplit/>
            </w:trPr>
          </w:trPrChange>
        </w:trPr>
        <w:tc>
          <w:tcPr>
            <w:tcW w:w="1869" w:type="dxa"/>
            <w:tcMar>
              <w:top w:w="91" w:type="dxa"/>
              <w:left w:w="0" w:type="dxa"/>
              <w:bottom w:w="91" w:type="dxa"/>
              <w:right w:w="0" w:type="dxa"/>
            </w:tcMar>
            <w:tcPrChange w:id="897" w:author="שי שלף" w:date="2026-02-12T11:39:00Z">
              <w:tcPr>
                <w:tcW w:w="1870" w:type="dxa"/>
                <w:tcMar>
                  <w:top w:w="91" w:type="dxa"/>
                  <w:left w:w="0" w:type="dxa"/>
                  <w:bottom w:w="91" w:type="dxa"/>
                  <w:right w:w="0" w:type="dxa"/>
                </w:tcMar>
              </w:tcPr>
            </w:tcPrChange>
          </w:tcPr>
          <w:p w14:paraId="24332678"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898" w:author="שי שלף" w:date="2026-02-12T11:39:00Z">
              <w:tcPr>
                <w:tcW w:w="624" w:type="dxa"/>
                <w:tcMar>
                  <w:top w:w="91" w:type="dxa"/>
                  <w:left w:w="0" w:type="dxa"/>
                  <w:bottom w:w="91" w:type="dxa"/>
                  <w:right w:w="0" w:type="dxa"/>
                </w:tcMar>
              </w:tcPr>
            </w:tcPrChange>
          </w:tcPr>
          <w:p w14:paraId="595799D7"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899" w:author="שי שלף" w:date="2026-02-12T11:39:00Z">
              <w:tcPr>
                <w:tcW w:w="624" w:type="dxa"/>
                <w:tcMar>
                  <w:top w:w="91" w:type="dxa"/>
                  <w:left w:w="0" w:type="dxa"/>
                  <w:bottom w:w="91" w:type="dxa"/>
                  <w:right w:w="0" w:type="dxa"/>
                </w:tcMar>
              </w:tcPr>
            </w:tcPrChange>
          </w:tcPr>
          <w:p w14:paraId="10B5BB8E"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00" w:author="שי שלף" w:date="2026-02-12T11:39:00Z">
              <w:tcPr>
                <w:tcW w:w="6520" w:type="dxa"/>
                <w:gridSpan w:val="5"/>
                <w:tcMar>
                  <w:top w:w="91" w:type="dxa"/>
                  <w:left w:w="0" w:type="dxa"/>
                  <w:bottom w:w="91" w:type="dxa"/>
                  <w:right w:w="0" w:type="dxa"/>
                </w:tcMar>
              </w:tcPr>
            </w:tcPrChange>
          </w:tcPr>
          <w:p w14:paraId="26E8E006"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w:t>
            </w:r>
            <w:r>
              <w:rPr>
                <w:rFonts w:ascii="David" w:hAnsi="David" w:hint="cs"/>
                <w:sz w:val="26"/>
                <w:rtl/>
              </w:rPr>
              <w:t xml:space="preserve"> </w:t>
            </w:r>
            <w:r w:rsidRPr="00933D9B">
              <w:rPr>
                <w:rFonts w:ascii="David" w:hAnsi="David"/>
                <w:sz w:val="26"/>
                <w:rtl/>
              </w:rPr>
              <w:t>בחוק הפיקוח על שירותים פיננס</w:t>
            </w:r>
            <w:r>
              <w:rPr>
                <w:rFonts w:ascii="David" w:hAnsi="David"/>
                <w:sz w:val="26"/>
                <w:rtl/>
              </w:rPr>
              <w:t>יים (שירותים פיננסיים מוסדרים),</w:t>
            </w:r>
            <w:r>
              <w:rPr>
                <w:rFonts w:ascii="David" w:hAnsi="David" w:hint="cs"/>
                <w:sz w:val="26"/>
                <w:rtl/>
              </w:rPr>
              <w:t xml:space="preserve"> </w:t>
            </w:r>
            <w:r w:rsidRPr="00933D9B">
              <w:rPr>
                <w:rFonts w:ascii="David" w:hAnsi="David"/>
                <w:sz w:val="26"/>
                <w:rtl/>
              </w:rPr>
              <w:t>התשע"ו</w:t>
            </w:r>
            <w:r>
              <w:rPr>
                <w:rFonts w:ascii="David" w:hAnsi="David"/>
                <w:sz w:val="26"/>
                <w:rtl/>
              </w:rPr>
              <w:t>–</w:t>
            </w:r>
            <w:r w:rsidRPr="00933D9B">
              <w:rPr>
                <w:rFonts w:ascii="David" w:hAnsi="David"/>
                <w:sz w:val="26"/>
                <w:rtl/>
              </w:rPr>
              <w:t>2016;</w:t>
            </w:r>
          </w:p>
        </w:tc>
      </w:tr>
      <w:tr w:rsidR="0051523E" w:rsidRPr="00933D9B" w14:paraId="24325AA7" w14:textId="77777777" w:rsidTr="005903BE">
        <w:trPr>
          <w:gridAfter w:val="1"/>
          <w:wAfter w:w="7" w:type="dxa"/>
          <w:cantSplit/>
          <w:trPrChange w:id="901" w:author="שי שלף" w:date="2026-02-12T11:39:00Z">
            <w:trPr>
              <w:gridAfter w:val="1"/>
              <w:wAfter w:w="7" w:type="dxa"/>
              <w:cantSplit/>
            </w:trPr>
          </w:trPrChange>
        </w:trPr>
        <w:tc>
          <w:tcPr>
            <w:tcW w:w="1869" w:type="dxa"/>
            <w:tcMar>
              <w:top w:w="91" w:type="dxa"/>
              <w:left w:w="0" w:type="dxa"/>
              <w:bottom w:w="91" w:type="dxa"/>
              <w:right w:w="0" w:type="dxa"/>
            </w:tcMar>
            <w:tcPrChange w:id="902" w:author="שי שלף" w:date="2026-02-12T11:39:00Z">
              <w:tcPr>
                <w:tcW w:w="1870" w:type="dxa"/>
                <w:tcMar>
                  <w:top w:w="91" w:type="dxa"/>
                  <w:left w:w="0" w:type="dxa"/>
                  <w:bottom w:w="91" w:type="dxa"/>
                  <w:right w:w="0" w:type="dxa"/>
                </w:tcMar>
              </w:tcPr>
            </w:tcPrChange>
          </w:tcPr>
          <w:p w14:paraId="1096B617"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03" w:author="שי שלף" w:date="2026-02-12T11:39:00Z">
              <w:tcPr>
                <w:tcW w:w="624" w:type="dxa"/>
                <w:tcMar>
                  <w:top w:w="91" w:type="dxa"/>
                  <w:left w:w="0" w:type="dxa"/>
                  <w:bottom w:w="91" w:type="dxa"/>
                  <w:right w:w="0" w:type="dxa"/>
                </w:tcMar>
              </w:tcPr>
            </w:tcPrChange>
          </w:tcPr>
          <w:p w14:paraId="00D452BF"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04" w:author="שי שלף" w:date="2026-02-12T11:39:00Z">
              <w:tcPr>
                <w:tcW w:w="624" w:type="dxa"/>
                <w:tcMar>
                  <w:top w:w="91" w:type="dxa"/>
                  <w:left w:w="0" w:type="dxa"/>
                  <w:bottom w:w="91" w:type="dxa"/>
                  <w:right w:w="0" w:type="dxa"/>
                </w:tcMar>
              </w:tcPr>
            </w:tcPrChange>
          </w:tcPr>
          <w:p w14:paraId="6C771A50"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05" w:author="שי שלף" w:date="2026-02-12T11:39:00Z">
              <w:tcPr>
                <w:tcW w:w="6520" w:type="dxa"/>
                <w:gridSpan w:val="5"/>
                <w:tcMar>
                  <w:top w:w="91" w:type="dxa"/>
                  <w:left w:w="0" w:type="dxa"/>
                  <w:bottom w:w="91" w:type="dxa"/>
                  <w:right w:w="0" w:type="dxa"/>
                </w:tcMar>
              </w:tcPr>
            </w:tcPrChange>
          </w:tcPr>
          <w:p w14:paraId="3039605B" w14:textId="77777777" w:rsidR="0051523E" w:rsidRPr="00933D9B" w:rsidRDefault="0051523E" w:rsidP="0051523E">
            <w:pPr>
              <w:pStyle w:val="TableBlockOutdent"/>
              <w:rPr>
                <w:rFonts w:ascii="David" w:hAnsi="David"/>
                <w:sz w:val="26"/>
                <w:rtl/>
              </w:rPr>
            </w:pPr>
            <w:r w:rsidRPr="00933D9B">
              <w:rPr>
                <w:rFonts w:ascii="David" w:hAnsi="David"/>
                <w:sz w:val="26"/>
                <w:rtl/>
              </w:rPr>
              <w:t>"</w:t>
            </w:r>
            <w:ins w:id="906" w:author="שי שלף" w:date="2026-02-12T12:39:00Z">
              <w:r w:rsidR="009B2E47">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907" w:author="שי שלף" w:date="2026-02-12T12:39:00Z">
              <w:r w:rsidR="009B2E47">
                <w:rPr>
                  <w:rFonts w:ascii="David" w:hAnsi="David" w:hint="cs"/>
                  <w:sz w:val="26"/>
                  <w:rtl/>
                </w:rPr>
                <w:t xml:space="preserve">מי שבידו רישיון נותן תשלום יציבותי </w:t>
              </w:r>
              <w:r w:rsidR="009B2E47" w:rsidRPr="00933D9B">
                <w:rPr>
                  <w:rFonts w:ascii="David" w:hAnsi="David"/>
                  <w:sz w:val="26"/>
                  <w:rtl/>
                </w:rPr>
                <w:t>כהגדרתו ב</w:t>
              </w:r>
              <w:r w:rsidR="009B2E47">
                <w:rPr>
                  <w:rFonts w:ascii="David" w:hAnsi="David" w:hint="cs"/>
                  <w:sz w:val="26"/>
                  <w:rtl/>
                </w:rPr>
                <w:t>סעיף 36ט ל</w:t>
              </w:r>
              <w:r w:rsidR="009B2E47" w:rsidRPr="00933D9B">
                <w:rPr>
                  <w:rFonts w:ascii="David" w:hAnsi="David"/>
                  <w:sz w:val="26"/>
                  <w:rtl/>
                </w:rPr>
                <w:t>חוק הבנקאות (רישוי), התשמ"א</w:t>
              </w:r>
            </w:ins>
            <w:ins w:id="908" w:author="הילה צדף" w:date="2026-02-23T19:38:00Z">
              <w:r w:rsidR="00914597">
                <w:rPr>
                  <w:rFonts w:ascii="David" w:hAnsi="David" w:hint="cs"/>
                  <w:sz w:val="26"/>
                  <w:rtl/>
                </w:rPr>
                <w:t>-1981</w:t>
              </w:r>
            </w:ins>
            <w:ins w:id="909" w:author="שי שלף" w:date="2026-02-12T12:39:00Z">
              <w:r w:rsidR="009B2E47">
                <w:rPr>
                  <w:rFonts w:ascii="David" w:hAnsi="David"/>
                  <w:sz w:val="26"/>
                  <w:rtl/>
                </w:rPr>
                <w:t>–</w:t>
              </w:r>
            </w:ins>
            <w:del w:id="910" w:author="שי שלף" w:date="2026-02-12T12:39:00Z">
              <w:r w:rsidRPr="00933D9B" w:rsidDel="009B2E47">
                <w:rPr>
                  <w:rFonts w:ascii="David" w:hAnsi="David"/>
                  <w:sz w:val="26"/>
                  <w:rtl/>
                </w:rPr>
                <w:delText>כהגדרתו בחוק הבנקאות (רישוי),</w:delText>
              </w:r>
              <w:r w:rsidDel="009B2E47">
                <w:rPr>
                  <w:rFonts w:ascii="David" w:hAnsi="David" w:hint="cs"/>
                  <w:sz w:val="26"/>
                  <w:rtl/>
                </w:rPr>
                <w:delText xml:space="preserve"> </w:delText>
              </w:r>
              <w:r w:rsidRPr="00933D9B" w:rsidDel="009B2E47">
                <w:rPr>
                  <w:rFonts w:ascii="David" w:hAnsi="David"/>
                  <w:sz w:val="26"/>
                  <w:rtl/>
                </w:rPr>
                <w:delText>התשמ"א</w:delText>
              </w:r>
              <w:r w:rsidDel="009B2E47">
                <w:rPr>
                  <w:rFonts w:ascii="David" w:hAnsi="David"/>
                  <w:sz w:val="26"/>
                  <w:rtl/>
                </w:rPr>
                <w:delText>–</w:delText>
              </w:r>
              <w:r w:rsidRPr="00933D9B" w:rsidDel="009B2E47">
                <w:rPr>
                  <w:rFonts w:ascii="David" w:hAnsi="David"/>
                  <w:sz w:val="26"/>
                  <w:rtl/>
                </w:rPr>
                <w:delText>1981</w:delText>
              </w:r>
            </w:del>
            <w:r w:rsidRPr="00933D9B">
              <w:rPr>
                <w:rFonts w:ascii="David" w:hAnsi="David"/>
                <w:sz w:val="26"/>
                <w:rtl/>
              </w:rPr>
              <w:t>;";</w:t>
            </w:r>
          </w:p>
        </w:tc>
      </w:tr>
      <w:tr w:rsidR="0051523E" w:rsidRPr="00933D9B" w14:paraId="49B97367" w14:textId="77777777" w:rsidTr="005903BE">
        <w:trPr>
          <w:gridAfter w:val="1"/>
          <w:wAfter w:w="7" w:type="dxa"/>
          <w:cantSplit/>
          <w:trPrChange w:id="911" w:author="שי שלף" w:date="2026-02-12T11:39:00Z">
            <w:trPr>
              <w:gridAfter w:val="1"/>
              <w:wAfter w:w="7" w:type="dxa"/>
              <w:cantSplit/>
            </w:trPr>
          </w:trPrChange>
        </w:trPr>
        <w:tc>
          <w:tcPr>
            <w:tcW w:w="1869" w:type="dxa"/>
            <w:tcMar>
              <w:top w:w="91" w:type="dxa"/>
              <w:left w:w="0" w:type="dxa"/>
              <w:bottom w:w="91" w:type="dxa"/>
              <w:right w:w="0" w:type="dxa"/>
            </w:tcMar>
            <w:tcPrChange w:id="912" w:author="שי שלף" w:date="2026-02-12T11:39:00Z">
              <w:tcPr>
                <w:tcW w:w="1870" w:type="dxa"/>
                <w:tcMar>
                  <w:top w:w="91" w:type="dxa"/>
                  <w:left w:w="0" w:type="dxa"/>
                  <w:bottom w:w="91" w:type="dxa"/>
                  <w:right w:w="0" w:type="dxa"/>
                </w:tcMar>
              </w:tcPr>
            </w:tcPrChange>
          </w:tcPr>
          <w:p w14:paraId="3ACC791B"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13" w:author="שי שלף" w:date="2026-02-12T11:39:00Z">
              <w:tcPr>
                <w:tcW w:w="624" w:type="dxa"/>
                <w:tcMar>
                  <w:top w:w="91" w:type="dxa"/>
                  <w:left w:w="0" w:type="dxa"/>
                  <w:bottom w:w="91" w:type="dxa"/>
                  <w:right w:w="0" w:type="dxa"/>
                </w:tcMar>
              </w:tcPr>
            </w:tcPrChange>
          </w:tcPr>
          <w:p w14:paraId="514EE2BD"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914" w:author="שי שלף" w:date="2026-02-12T11:39:00Z">
              <w:tcPr>
                <w:tcW w:w="7144" w:type="dxa"/>
                <w:gridSpan w:val="6"/>
                <w:tcMar>
                  <w:top w:w="91" w:type="dxa"/>
                  <w:left w:w="0" w:type="dxa"/>
                  <w:bottom w:w="91" w:type="dxa"/>
                  <w:right w:w="0" w:type="dxa"/>
                </w:tcMar>
              </w:tcPr>
            </w:tcPrChange>
          </w:tcPr>
          <w:p w14:paraId="5A5D5602" w14:textId="77777777" w:rsidR="0051523E" w:rsidRPr="00933D9B" w:rsidRDefault="0051523E" w:rsidP="0051523E">
            <w:pPr>
              <w:pStyle w:val="TableBlock"/>
              <w:rPr>
                <w:rFonts w:ascii="David" w:hAnsi="David"/>
                <w:sz w:val="26"/>
                <w:rtl/>
              </w:rPr>
            </w:pPr>
            <w:r w:rsidRPr="00933D9B">
              <w:rPr>
                <w:rFonts w:ascii="David" w:hAnsi="David"/>
                <w:sz w:val="26"/>
                <w:rtl/>
              </w:rPr>
              <w:t>(2)</w:t>
            </w:r>
            <w:r w:rsidRPr="00933D9B">
              <w:rPr>
                <w:rFonts w:ascii="David" w:hAnsi="David"/>
                <w:sz w:val="26"/>
                <w:rtl/>
              </w:rPr>
              <w:tab/>
              <w:t xml:space="preserve">בסעיף 4 </w:t>
            </w:r>
            <w:r>
              <w:rPr>
                <w:rFonts w:ascii="David" w:hAnsi="David"/>
                <w:sz w:val="26"/>
                <w:rtl/>
              </w:rPr>
              <w:t>–</w:t>
            </w:r>
            <w:r w:rsidRPr="00933D9B">
              <w:rPr>
                <w:rFonts w:ascii="David" w:hAnsi="David"/>
                <w:sz w:val="26"/>
                <w:rtl/>
              </w:rPr>
              <w:t xml:space="preserve"> </w:t>
            </w:r>
          </w:p>
        </w:tc>
      </w:tr>
      <w:tr w:rsidR="0051523E" w:rsidRPr="00933D9B" w14:paraId="6E7E4AB7" w14:textId="77777777" w:rsidTr="005903BE">
        <w:trPr>
          <w:gridAfter w:val="1"/>
          <w:wAfter w:w="7" w:type="dxa"/>
          <w:cantSplit/>
          <w:trPrChange w:id="915" w:author="שי שלף" w:date="2026-02-12T11:39:00Z">
            <w:trPr>
              <w:gridAfter w:val="1"/>
              <w:wAfter w:w="7" w:type="dxa"/>
              <w:cantSplit/>
            </w:trPr>
          </w:trPrChange>
        </w:trPr>
        <w:tc>
          <w:tcPr>
            <w:tcW w:w="1869" w:type="dxa"/>
            <w:tcMar>
              <w:top w:w="91" w:type="dxa"/>
              <w:left w:w="0" w:type="dxa"/>
              <w:bottom w:w="91" w:type="dxa"/>
              <w:right w:w="0" w:type="dxa"/>
            </w:tcMar>
            <w:tcPrChange w:id="916" w:author="שי שלף" w:date="2026-02-12T11:39:00Z">
              <w:tcPr>
                <w:tcW w:w="1870" w:type="dxa"/>
                <w:tcMar>
                  <w:top w:w="91" w:type="dxa"/>
                  <w:left w:w="0" w:type="dxa"/>
                  <w:bottom w:w="91" w:type="dxa"/>
                  <w:right w:w="0" w:type="dxa"/>
                </w:tcMar>
              </w:tcPr>
            </w:tcPrChange>
          </w:tcPr>
          <w:p w14:paraId="6A8D06BD"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17" w:author="שי שלף" w:date="2026-02-12T11:39:00Z">
              <w:tcPr>
                <w:tcW w:w="624" w:type="dxa"/>
                <w:tcMar>
                  <w:top w:w="91" w:type="dxa"/>
                  <w:left w:w="0" w:type="dxa"/>
                  <w:bottom w:w="91" w:type="dxa"/>
                  <w:right w:w="0" w:type="dxa"/>
                </w:tcMar>
              </w:tcPr>
            </w:tcPrChange>
          </w:tcPr>
          <w:p w14:paraId="3F487613"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18" w:author="שי שלף" w:date="2026-02-12T11:39:00Z">
              <w:tcPr>
                <w:tcW w:w="624" w:type="dxa"/>
                <w:tcMar>
                  <w:top w:w="91" w:type="dxa"/>
                  <w:left w:w="0" w:type="dxa"/>
                  <w:bottom w:w="91" w:type="dxa"/>
                  <w:right w:w="0" w:type="dxa"/>
                </w:tcMar>
              </w:tcPr>
            </w:tcPrChange>
          </w:tcPr>
          <w:p w14:paraId="59E68294"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19" w:author="שי שלף" w:date="2026-02-12T11:39:00Z">
              <w:tcPr>
                <w:tcW w:w="6520" w:type="dxa"/>
                <w:gridSpan w:val="5"/>
                <w:tcMar>
                  <w:top w:w="91" w:type="dxa"/>
                  <w:left w:w="0" w:type="dxa"/>
                  <w:bottom w:w="91" w:type="dxa"/>
                  <w:right w:w="0" w:type="dxa"/>
                </w:tcMar>
              </w:tcPr>
            </w:tcPrChange>
          </w:tcPr>
          <w:p w14:paraId="7B2C5322" w14:textId="77777777" w:rsidR="0051523E" w:rsidRPr="00933D9B" w:rsidRDefault="0051523E" w:rsidP="0051523E">
            <w:pPr>
              <w:pStyle w:val="TableBlock"/>
              <w:rPr>
                <w:rFonts w:ascii="David" w:hAnsi="David"/>
                <w:sz w:val="26"/>
                <w:rtl/>
              </w:rPr>
            </w:pPr>
            <w:r w:rsidRPr="00933D9B">
              <w:rPr>
                <w:rFonts w:ascii="David" w:hAnsi="David"/>
                <w:sz w:val="26"/>
                <w:rtl/>
              </w:rPr>
              <w:t>(א)</w:t>
            </w:r>
            <w:r w:rsidRPr="00933D9B">
              <w:rPr>
                <w:rFonts w:ascii="David" w:hAnsi="David"/>
                <w:sz w:val="26"/>
                <w:rtl/>
              </w:rPr>
              <w:tab/>
              <w:t>בסעיף קטן (א1), אחרי "כתב ערבות בנקאית עצמאית" יבוא "או כתב ערבות עצמאית מנותן ערבות אחר", אחרי "כתב הערבות הבנקאית" יבוא "או כתב הערבות מנותן הערבות האחר" ואחרי "הבנק" יבוא "או נותן הערבות האחר";</w:t>
            </w:r>
          </w:p>
        </w:tc>
      </w:tr>
      <w:tr w:rsidR="0051523E" w:rsidRPr="00933D9B" w14:paraId="3484BE9F" w14:textId="77777777" w:rsidTr="005903BE">
        <w:trPr>
          <w:gridAfter w:val="1"/>
          <w:wAfter w:w="7" w:type="dxa"/>
          <w:cantSplit/>
          <w:trPrChange w:id="920" w:author="שי שלף" w:date="2026-02-12T11:39:00Z">
            <w:trPr>
              <w:gridAfter w:val="1"/>
              <w:wAfter w:w="7" w:type="dxa"/>
              <w:cantSplit/>
            </w:trPr>
          </w:trPrChange>
        </w:trPr>
        <w:tc>
          <w:tcPr>
            <w:tcW w:w="1869" w:type="dxa"/>
            <w:tcMar>
              <w:top w:w="91" w:type="dxa"/>
              <w:left w:w="0" w:type="dxa"/>
              <w:bottom w:w="91" w:type="dxa"/>
              <w:right w:w="0" w:type="dxa"/>
            </w:tcMar>
            <w:tcPrChange w:id="921" w:author="שי שלף" w:date="2026-02-12T11:39:00Z">
              <w:tcPr>
                <w:tcW w:w="1870" w:type="dxa"/>
                <w:tcMar>
                  <w:top w:w="91" w:type="dxa"/>
                  <w:left w:w="0" w:type="dxa"/>
                  <w:bottom w:w="91" w:type="dxa"/>
                  <w:right w:w="0" w:type="dxa"/>
                </w:tcMar>
              </w:tcPr>
            </w:tcPrChange>
          </w:tcPr>
          <w:p w14:paraId="7E0548FC"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22" w:author="שי שלף" w:date="2026-02-12T11:39:00Z">
              <w:tcPr>
                <w:tcW w:w="624" w:type="dxa"/>
                <w:tcMar>
                  <w:top w:w="91" w:type="dxa"/>
                  <w:left w:w="0" w:type="dxa"/>
                  <w:bottom w:w="91" w:type="dxa"/>
                  <w:right w:w="0" w:type="dxa"/>
                </w:tcMar>
              </w:tcPr>
            </w:tcPrChange>
          </w:tcPr>
          <w:p w14:paraId="2BCDEB27"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23" w:author="שי שלף" w:date="2026-02-12T11:39:00Z">
              <w:tcPr>
                <w:tcW w:w="624" w:type="dxa"/>
                <w:tcMar>
                  <w:top w:w="91" w:type="dxa"/>
                  <w:left w:w="0" w:type="dxa"/>
                  <w:bottom w:w="91" w:type="dxa"/>
                  <w:right w:w="0" w:type="dxa"/>
                </w:tcMar>
              </w:tcPr>
            </w:tcPrChange>
          </w:tcPr>
          <w:p w14:paraId="15C2F789"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24" w:author="שי שלף" w:date="2026-02-12T11:39:00Z">
              <w:tcPr>
                <w:tcW w:w="6520" w:type="dxa"/>
                <w:gridSpan w:val="5"/>
                <w:tcMar>
                  <w:top w:w="91" w:type="dxa"/>
                  <w:left w:w="0" w:type="dxa"/>
                  <w:bottom w:w="91" w:type="dxa"/>
                  <w:right w:w="0" w:type="dxa"/>
                </w:tcMar>
              </w:tcPr>
            </w:tcPrChange>
          </w:tcPr>
          <w:p w14:paraId="739EF75E" w14:textId="77777777" w:rsidR="0051523E" w:rsidRPr="00933D9B" w:rsidRDefault="0051523E" w:rsidP="0051523E">
            <w:pPr>
              <w:pStyle w:val="TableBlock"/>
              <w:rPr>
                <w:rFonts w:ascii="David" w:hAnsi="David"/>
                <w:sz w:val="26"/>
                <w:rtl/>
              </w:rPr>
            </w:pPr>
            <w:r w:rsidRPr="00933D9B">
              <w:rPr>
                <w:rFonts w:ascii="David" w:hAnsi="David"/>
                <w:sz w:val="26"/>
                <w:rtl/>
              </w:rPr>
              <w:t>(ב)</w:t>
            </w:r>
            <w:r w:rsidRPr="00933D9B">
              <w:rPr>
                <w:rFonts w:ascii="David" w:hAnsi="David"/>
                <w:sz w:val="26"/>
                <w:rtl/>
              </w:rPr>
              <w:tab/>
              <w:t>בסעיף קטן (א2), אחרי "כתב ערבות בנקאית" יבוא "או כתב ערבות מנותן ערבות אחר";</w:t>
            </w:r>
          </w:p>
        </w:tc>
      </w:tr>
      <w:tr w:rsidR="0051523E" w:rsidRPr="00933D9B" w14:paraId="7DFF5E15" w14:textId="77777777" w:rsidTr="005903BE">
        <w:trPr>
          <w:gridAfter w:val="1"/>
          <w:wAfter w:w="7" w:type="dxa"/>
          <w:cantSplit/>
          <w:trPrChange w:id="925" w:author="שי שלף" w:date="2026-02-12T11:39:00Z">
            <w:trPr>
              <w:gridAfter w:val="1"/>
              <w:wAfter w:w="7" w:type="dxa"/>
              <w:cantSplit/>
            </w:trPr>
          </w:trPrChange>
        </w:trPr>
        <w:tc>
          <w:tcPr>
            <w:tcW w:w="1869" w:type="dxa"/>
            <w:tcMar>
              <w:top w:w="91" w:type="dxa"/>
              <w:left w:w="0" w:type="dxa"/>
              <w:bottom w:w="91" w:type="dxa"/>
              <w:right w:w="0" w:type="dxa"/>
            </w:tcMar>
            <w:tcPrChange w:id="926" w:author="שי שלף" w:date="2026-02-12T11:39:00Z">
              <w:tcPr>
                <w:tcW w:w="1870" w:type="dxa"/>
                <w:tcMar>
                  <w:top w:w="91" w:type="dxa"/>
                  <w:left w:w="0" w:type="dxa"/>
                  <w:bottom w:w="91" w:type="dxa"/>
                  <w:right w:w="0" w:type="dxa"/>
                </w:tcMar>
              </w:tcPr>
            </w:tcPrChange>
          </w:tcPr>
          <w:p w14:paraId="63919BC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27" w:author="שי שלף" w:date="2026-02-12T11:39:00Z">
              <w:tcPr>
                <w:tcW w:w="624" w:type="dxa"/>
                <w:tcMar>
                  <w:top w:w="91" w:type="dxa"/>
                  <w:left w:w="0" w:type="dxa"/>
                  <w:bottom w:w="91" w:type="dxa"/>
                  <w:right w:w="0" w:type="dxa"/>
                </w:tcMar>
              </w:tcPr>
            </w:tcPrChange>
          </w:tcPr>
          <w:p w14:paraId="6411D5BE"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28" w:author="שי שלף" w:date="2026-02-12T11:39:00Z">
              <w:tcPr>
                <w:tcW w:w="624" w:type="dxa"/>
                <w:tcMar>
                  <w:top w:w="91" w:type="dxa"/>
                  <w:left w:w="0" w:type="dxa"/>
                  <w:bottom w:w="91" w:type="dxa"/>
                  <w:right w:w="0" w:type="dxa"/>
                </w:tcMar>
              </w:tcPr>
            </w:tcPrChange>
          </w:tcPr>
          <w:p w14:paraId="1B41B98F"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29" w:author="שי שלף" w:date="2026-02-12T11:39:00Z">
              <w:tcPr>
                <w:tcW w:w="6520" w:type="dxa"/>
                <w:gridSpan w:val="5"/>
                <w:tcMar>
                  <w:top w:w="91" w:type="dxa"/>
                  <w:left w:w="0" w:type="dxa"/>
                  <w:bottom w:w="91" w:type="dxa"/>
                  <w:right w:w="0" w:type="dxa"/>
                </w:tcMar>
              </w:tcPr>
            </w:tcPrChange>
          </w:tcPr>
          <w:p w14:paraId="43786D21" w14:textId="77777777" w:rsidR="0051523E" w:rsidRPr="00933D9B" w:rsidRDefault="0051523E" w:rsidP="0051523E">
            <w:pPr>
              <w:pStyle w:val="TableBlock"/>
              <w:rPr>
                <w:rFonts w:ascii="David" w:hAnsi="David"/>
                <w:sz w:val="26"/>
                <w:rtl/>
              </w:rPr>
            </w:pPr>
            <w:r w:rsidRPr="00933D9B">
              <w:rPr>
                <w:rFonts w:ascii="David" w:hAnsi="David"/>
                <w:sz w:val="26"/>
                <w:rtl/>
              </w:rPr>
              <w:t>(ג)</w:t>
            </w:r>
            <w:r w:rsidRPr="00933D9B">
              <w:rPr>
                <w:rFonts w:ascii="David" w:hAnsi="David"/>
                <w:sz w:val="26"/>
                <w:rtl/>
              </w:rPr>
              <w:tab/>
              <w:t>בסעיף קטן (ג1), אחרי "הערבות הבנקאית" יבוא "או הערבות  מנותן הערבות האחר";</w:t>
            </w:r>
          </w:p>
        </w:tc>
      </w:tr>
      <w:tr w:rsidR="0051523E" w:rsidRPr="00933D9B" w14:paraId="78FC77B0" w14:textId="77777777" w:rsidTr="005903BE">
        <w:trPr>
          <w:gridAfter w:val="1"/>
          <w:wAfter w:w="7" w:type="dxa"/>
          <w:cantSplit/>
          <w:trPrChange w:id="930" w:author="שי שלף" w:date="2026-02-12T11:39:00Z">
            <w:trPr>
              <w:gridAfter w:val="1"/>
              <w:wAfter w:w="7" w:type="dxa"/>
              <w:cantSplit/>
            </w:trPr>
          </w:trPrChange>
        </w:trPr>
        <w:tc>
          <w:tcPr>
            <w:tcW w:w="1869" w:type="dxa"/>
            <w:tcMar>
              <w:top w:w="91" w:type="dxa"/>
              <w:left w:w="0" w:type="dxa"/>
              <w:bottom w:w="91" w:type="dxa"/>
              <w:right w:w="0" w:type="dxa"/>
            </w:tcMar>
            <w:tcPrChange w:id="931" w:author="שי שלף" w:date="2026-02-12T11:39:00Z">
              <w:tcPr>
                <w:tcW w:w="1870" w:type="dxa"/>
                <w:tcMar>
                  <w:top w:w="91" w:type="dxa"/>
                  <w:left w:w="0" w:type="dxa"/>
                  <w:bottom w:w="91" w:type="dxa"/>
                  <w:right w:w="0" w:type="dxa"/>
                </w:tcMar>
              </w:tcPr>
            </w:tcPrChange>
          </w:tcPr>
          <w:p w14:paraId="48C93654"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32" w:author="שי שלף" w:date="2026-02-12T11:39:00Z">
              <w:tcPr>
                <w:tcW w:w="624" w:type="dxa"/>
                <w:tcMar>
                  <w:top w:w="91" w:type="dxa"/>
                  <w:left w:w="0" w:type="dxa"/>
                  <w:bottom w:w="91" w:type="dxa"/>
                  <w:right w:w="0" w:type="dxa"/>
                </w:tcMar>
              </w:tcPr>
            </w:tcPrChange>
          </w:tcPr>
          <w:p w14:paraId="6A36012A"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33" w:author="שי שלף" w:date="2026-02-12T11:39:00Z">
              <w:tcPr>
                <w:tcW w:w="624" w:type="dxa"/>
                <w:tcMar>
                  <w:top w:w="91" w:type="dxa"/>
                  <w:left w:w="0" w:type="dxa"/>
                  <w:bottom w:w="91" w:type="dxa"/>
                  <w:right w:w="0" w:type="dxa"/>
                </w:tcMar>
              </w:tcPr>
            </w:tcPrChange>
          </w:tcPr>
          <w:p w14:paraId="34D7A17E"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34" w:author="שי שלף" w:date="2026-02-12T11:39:00Z">
              <w:tcPr>
                <w:tcW w:w="6520" w:type="dxa"/>
                <w:gridSpan w:val="5"/>
                <w:tcMar>
                  <w:top w:w="91" w:type="dxa"/>
                  <w:left w:w="0" w:type="dxa"/>
                  <w:bottom w:w="91" w:type="dxa"/>
                  <w:right w:w="0" w:type="dxa"/>
                </w:tcMar>
              </w:tcPr>
            </w:tcPrChange>
          </w:tcPr>
          <w:p w14:paraId="4F5B3491" w14:textId="77777777" w:rsidR="0051523E" w:rsidRPr="00933D9B" w:rsidRDefault="0051523E" w:rsidP="0051523E">
            <w:pPr>
              <w:pStyle w:val="TableBlock"/>
              <w:rPr>
                <w:rFonts w:ascii="David" w:hAnsi="David"/>
                <w:sz w:val="26"/>
                <w:rtl/>
              </w:rPr>
            </w:pPr>
            <w:r w:rsidRPr="00933D9B">
              <w:rPr>
                <w:rFonts w:ascii="David" w:hAnsi="David"/>
                <w:sz w:val="26"/>
                <w:rtl/>
              </w:rPr>
              <w:t>(ד)</w:t>
            </w:r>
            <w:r w:rsidRPr="00933D9B">
              <w:rPr>
                <w:rFonts w:ascii="David" w:hAnsi="David"/>
                <w:sz w:val="26"/>
                <w:rtl/>
              </w:rPr>
              <w:tab/>
              <w:t>בסעיף קטן (ג2), אחרי "ערבות בנקאית" יבוא "או ערבות מנותן ערבות אחר";</w:t>
            </w:r>
          </w:p>
        </w:tc>
      </w:tr>
      <w:tr w:rsidR="0051523E" w:rsidRPr="00933D9B" w14:paraId="1C3DA72F" w14:textId="77777777" w:rsidTr="005903BE">
        <w:trPr>
          <w:gridAfter w:val="1"/>
          <w:wAfter w:w="7" w:type="dxa"/>
          <w:cantSplit/>
          <w:trPrChange w:id="935" w:author="שי שלף" w:date="2026-02-12T11:39:00Z">
            <w:trPr>
              <w:gridAfter w:val="1"/>
              <w:wAfter w:w="7" w:type="dxa"/>
              <w:cantSplit/>
            </w:trPr>
          </w:trPrChange>
        </w:trPr>
        <w:tc>
          <w:tcPr>
            <w:tcW w:w="1869" w:type="dxa"/>
            <w:tcMar>
              <w:top w:w="91" w:type="dxa"/>
              <w:left w:w="0" w:type="dxa"/>
              <w:bottom w:w="91" w:type="dxa"/>
              <w:right w:w="0" w:type="dxa"/>
            </w:tcMar>
            <w:tcPrChange w:id="936" w:author="שי שלף" w:date="2026-02-12T11:39:00Z">
              <w:tcPr>
                <w:tcW w:w="1870" w:type="dxa"/>
                <w:tcMar>
                  <w:top w:w="91" w:type="dxa"/>
                  <w:left w:w="0" w:type="dxa"/>
                  <w:bottom w:w="91" w:type="dxa"/>
                  <w:right w:w="0" w:type="dxa"/>
                </w:tcMar>
              </w:tcPr>
            </w:tcPrChange>
          </w:tcPr>
          <w:p w14:paraId="0888930D" w14:textId="77777777" w:rsidR="0051523E" w:rsidRPr="00933D9B" w:rsidRDefault="0051523E" w:rsidP="0051523E">
            <w:pPr>
              <w:pStyle w:val="TableSideHeading"/>
              <w:rPr>
                <w:rFonts w:ascii="David" w:hAnsi="David"/>
                <w:sz w:val="26"/>
                <w:rtl/>
              </w:rPr>
            </w:pPr>
            <w:r w:rsidRPr="00933D9B">
              <w:rPr>
                <w:rFonts w:ascii="David" w:hAnsi="David"/>
                <w:sz w:val="26"/>
                <w:rtl/>
              </w:rPr>
              <w:t xml:space="preserve"> </w:t>
            </w:r>
          </w:p>
        </w:tc>
        <w:tc>
          <w:tcPr>
            <w:tcW w:w="624" w:type="dxa"/>
            <w:tcMar>
              <w:top w:w="91" w:type="dxa"/>
              <w:left w:w="0" w:type="dxa"/>
              <w:bottom w:w="91" w:type="dxa"/>
              <w:right w:w="0" w:type="dxa"/>
            </w:tcMar>
            <w:tcPrChange w:id="937" w:author="שי שלף" w:date="2026-02-12T11:39:00Z">
              <w:tcPr>
                <w:tcW w:w="624" w:type="dxa"/>
                <w:tcMar>
                  <w:top w:w="91" w:type="dxa"/>
                  <w:left w:w="0" w:type="dxa"/>
                  <w:bottom w:w="91" w:type="dxa"/>
                  <w:right w:w="0" w:type="dxa"/>
                </w:tcMar>
              </w:tcPr>
            </w:tcPrChange>
          </w:tcPr>
          <w:p w14:paraId="7A7E13CA"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38" w:author="שי שלף" w:date="2026-02-12T11:39:00Z">
              <w:tcPr>
                <w:tcW w:w="624" w:type="dxa"/>
                <w:tcMar>
                  <w:top w:w="91" w:type="dxa"/>
                  <w:left w:w="0" w:type="dxa"/>
                  <w:bottom w:w="91" w:type="dxa"/>
                  <w:right w:w="0" w:type="dxa"/>
                </w:tcMar>
              </w:tcPr>
            </w:tcPrChange>
          </w:tcPr>
          <w:p w14:paraId="51CA23D1"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39" w:author="שי שלף" w:date="2026-02-12T11:39:00Z">
              <w:tcPr>
                <w:tcW w:w="6520" w:type="dxa"/>
                <w:gridSpan w:val="5"/>
                <w:tcMar>
                  <w:top w:w="91" w:type="dxa"/>
                  <w:left w:w="0" w:type="dxa"/>
                  <w:bottom w:w="91" w:type="dxa"/>
                  <w:right w:w="0" w:type="dxa"/>
                </w:tcMar>
              </w:tcPr>
            </w:tcPrChange>
          </w:tcPr>
          <w:p w14:paraId="52CCF772" w14:textId="77777777" w:rsidR="0051523E" w:rsidRPr="00933D9B" w:rsidRDefault="0051523E" w:rsidP="0051523E">
            <w:pPr>
              <w:pStyle w:val="TableBlock"/>
              <w:rPr>
                <w:rFonts w:ascii="David" w:hAnsi="David"/>
                <w:sz w:val="26"/>
                <w:rtl/>
              </w:rPr>
            </w:pPr>
            <w:r w:rsidRPr="00933D9B">
              <w:rPr>
                <w:rFonts w:ascii="David" w:hAnsi="David"/>
                <w:sz w:val="26"/>
                <w:rtl/>
              </w:rPr>
              <w:t>(ה)</w:t>
            </w:r>
            <w:r w:rsidRPr="00933D9B">
              <w:rPr>
                <w:rFonts w:ascii="David" w:hAnsi="David"/>
                <w:sz w:val="26"/>
                <w:rtl/>
              </w:rPr>
              <w:tab/>
              <w:t>בסעיף 7ב(ד), במקום "ערבות בנקאית או אחרת" יבוא "ערבות בנקאית, ערבות מנותן ערבות אחר או ערבות אחרת".</w:t>
            </w:r>
          </w:p>
        </w:tc>
      </w:tr>
      <w:tr w:rsidR="0051523E" w:rsidRPr="00933D9B" w14:paraId="6F09F6A2" w14:textId="77777777" w:rsidTr="005903BE">
        <w:trPr>
          <w:gridAfter w:val="1"/>
          <w:wAfter w:w="7" w:type="dxa"/>
          <w:cantSplit/>
          <w:trPrChange w:id="940" w:author="שי שלף" w:date="2026-02-12T11:39:00Z">
            <w:trPr>
              <w:gridAfter w:val="1"/>
              <w:wAfter w:w="7" w:type="dxa"/>
              <w:cantSplit/>
            </w:trPr>
          </w:trPrChange>
        </w:trPr>
        <w:tc>
          <w:tcPr>
            <w:tcW w:w="1869" w:type="dxa"/>
            <w:tcMar>
              <w:top w:w="91" w:type="dxa"/>
              <w:left w:w="0" w:type="dxa"/>
              <w:bottom w:w="91" w:type="dxa"/>
              <w:right w:w="0" w:type="dxa"/>
            </w:tcMar>
            <w:tcPrChange w:id="941" w:author="שי שלף" w:date="2026-02-12T11:39:00Z">
              <w:tcPr>
                <w:tcW w:w="1870" w:type="dxa"/>
                <w:tcMar>
                  <w:top w:w="91" w:type="dxa"/>
                  <w:left w:w="0" w:type="dxa"/>
                  <w:bottom w:w="91" w:type="dxa"/>
                  <w:right w:w="0" w:type="dxa"/>
                </w:tcMar>
              </w:tcPr>
            </w:tcPrChange>
          </w:tcPr>
          <w:p w14:paraId="04437697" w14:textId="77777777" w:rsidR="0051523E" w:rsidRPr="00933D9B" w:rsidRDefault="0051523E" w:rsidP="0051523E">
            <w:pPr>
              <w:pStyle w:val="TableSideHeading"/>
              <w:rPr>
                <w:rFonts w:ascii="David" w:hAnsi="David"/>
                <w:sz w:val="26"/>
                <w:rtl/>
              </w:rPr>
            </w:pPr>
            <w:r w:rsidRPr="00933D9B">
              <w:rPr>
                <w:rFonts w:ascii="David" w:hAnsi="David"/>
                <w:sz w:val="26"/>
                <w:rtl/>
              </w:rPr>
              <w:t>תיקון חוק המכר (דירות) (הבטחת השקעות של רוכשי דירות)</w:t>
            </w:r>
          </w:p>
        </w:tc>
        <w:tc>
          <w:tcPr>
            <w:tcW w:w="624" w:type="dxa"/>
            <w:tcMar>
              <w:top w:w="91" w:type="dxa"/>
              <w:left w:w="0" w:type="dxa"/>
              <w:bottom w:w="91" w:type="dxa"/>
              <w:right w:w="0" w:type="dxa"/>
            </w:tcMar>
            <w:tcPrChange w:id="942" w:author="שי שלף" w:date="2026-02-12T11:39:00Z">
              <w:tcPr>
                <w:tcW w:w="624" w:type="dxa"/>
                <w:tcMar>
                  <w:top w:w="91" w:type="dxa"/>
                  <w:left w:w="0" w:type="dxa"/>
                  <w:bottom w:w="91" w:type="dxa"/>
                  <w:right w:w="0" w:type="dxa"/>
                </w:tcMar>
              </w:tcPr>
            </w:tcPrChange>
          </w:tcPr>
          <w:p w14:paraId="2B294165" w14:textId="77777777" w:rsidR="0051523E" w:rsidRPr="00933D9B" w:rsidRDefault="0051523E" w:rsidP="0051523E">
            <w:pPr>
              <w:pStyle w:val="TableText"/>
              <w:rPr>
                <w:rFonts w:ascii="David" w:hAnsi="David"/>
                <w:sz w:val="26"/>
                <w:rtl/>
              </w:rPr>
            </w:pPr>
            <w:r w:rsidRPr="00933D9B">
              <w:rPr>
                <w:rFonts w:ascii="David" w:hAnsi="David"/>
                <w:sz w:val="26"/>
                <w:rtl/>
              </w:rPr>
              <w:t>47.</w:t>
            </w:r>
            <w:r w:rsidRPr="00933D9B">
              <w:rPr>
                <w:rFonts w:ascii="David" w:hAnsi="David"/>
                <w:sz w:val="26"/>
                <w:rtl/>
              </w:rPr>
              <w:tab/>
            </w:r>
          </w:p>
        </w:tc>
        <w:tc>
          <w:tcPr>
            <w:tcW w:w="7145" w:type="dxa"/>
            <w:gridSpan w:val="6"/>
            <w:tcMar>
              <w:top w:w="91" w:type="dxa"/>
              <w:left w:w="0" w:type="dxa"/>
              <w:bottom w:w="91" w:type="dxa"/>
              <w:right w:w="0" w:type="dxa"/>
            </w:tcMar>
            <w:tcPrChange w:id="943" w:author="שי שלף" w:date="2026-02-12T11:39:00Z">
              <w:tcPr>
                <w:tcW w:w="7144" w:type="dxa"/>
                <w:gridSpan w:val="6"/>
                <w:tcMar>
                  <w:top w:w="91" w:type="dxa"/>
                  <w:left w:w="0" w:type="dxa"/>
                  <w:bottom w:w="91" w:type="dxa"/>
                  <w:right w:w="0" w:type="dxa"/>
                </w:tcMar>
              </w:tcPr>
            </w:tcPrChange>
          </w:tcPr>
          <w:p w14:paraId="68BE7E8E" w14:textId="77777777" w:rsidR="0051523E" w:rsidRPr="00933D9B" w:rsidRDefault="0051523E" w:rsidP="0051523E">
            <w:pPr>
              <w:pStyle w:val="TableBlockOutdent"/>
              <w:rPr>
                <w:rFonts w:ascii="David" w:hAnsi="David"/>
                <w:sz w:val="26"/>
                <w:rtl/>
              </w:rPr>
            </w:pPr>
            <w:r w:rsidRPr="00933D9B">
              <w:rPr>
                <w:rFonts w:ascii="David" w:hAnsi="David"/>
                <w:sz w:val="26"/>
                <w:rtl/>
              </w:rPr>
              <w:t>בחוק המכר (דירות) (הבטחת השקעות של רוכשי דירות), התשל"ה</w:t>
            </w:r>
            <w:r>
              <w:rPr>
                <w:rFonts w:ascii="David" w:hAnsi="David"/>
                <w:sz w:val="26"/>
                <w:rtl/>
              </w:rPr>
              <w:t>–</w:t>
            </w:r>
            <w:r w:rsidRPr="00933D9B">
              <w:rPr>
                <w:rFonts w:ascii="David" w:hAnsi="David"/>
                <w:sz w:val="26"/>
                <w:rtl/>
              </w:rPr>
              <w:t>1974‏</w:t>
            </w:r>
            <w:r>
              <w:rPr>
                <w:rStyle w:val="FootnoteReference"/>
                <w:rFonts w:ascii="David" w:hAnsi="David"/>
                <w:sz w:val="26"/>
                <w:rtl/>
              </w:rPr>
              <w:footnoteReference w:id="22"/>
            </w:r>
            <w:r w:rsidRPr="00933D9B">
              <w:rPr>
                <w:rFonts w:ascii="David" w:hAnsi="David"/>
                <w:sz w:val="26"/>
                <w:rtl/>
              </w:rPr>
              <w:t xml:space="preserve"> </w:t>
            </w:r>
            <w:r>
              <w:rPr>
                <w:rFonts w:ascii="David" w:hAnsi="David"/>
                <w:sz w:val="26"/>
                <w:rtl/>
              </w:rPr>
              <w:t>–</w:t>
            </w:r>
          </w:p>
        </w:tc>
      </w:tr>
      <w:tr w:rsidR="0051523E" w:rsidRPr="00933D9B" w14:paraId="4F7B2B5A" w14:textId="77777777" w:rsidTr="005903BE">
        <w:trPr>
          <w:gridAfter w:val="1"/>
          <w:wAfter w:w="7" w:type="dxa"/>
          <w:cantSplit/>
          <w:trPrChange w:id="944" w:author="שי שלף" w:date="2026-02-12T11:39:00Z">
            <w:trPr>
              <w:gridAfter w:val="1"/>
              <w:wAfter w:w="7" w:type="dxa"/>
              <w:cantSplit/>
            </w:trPr>
          </w:trPrChange>
        </w:trPr>
        <w:tc>
          <w:tcPr>
            <w:tcW w:w="1869" w:type="dxa"/>
            <w:tcPrChange w:id="945" w:author="שי שלף" w:date="2026-02-12T11:39:00Z">
              <w:tcPr>
                <w:tcW w:w="1870" w:type="dxa"/>
              </w:tcPr>
            </w:tcPrChange>
          </w:tcPr>
          <w:p w14:paraId="6C479804"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46" w:author="שי שלף" w:date="2026-02-12T11:39:00Z">
              <w:tcPr>
                <w:tcW w:w="624" w:type="dxa"/>
                <w:tcMar>
                  <w:top w:w="91" w:type="dxa"/>
                  <w:left w:w="0" w:type="dxa"/>
                  <w:bottom w:w="91" w:type="dxa"/>
                  <w:right w:w="0" w:type="dxa"/>
                </w:tcMar>
              </w:tcPr>
            </w:tcPrChange>
          </w:tcPr>
          <w:p w14:paraId="119FB257"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947" w:author="שי שלף" w:date="2026-02-12T11:39:00Z">
              <w:tcPr>
                <w:tcW w:w="7144" w:type="dxa"/>
                <w:gridSpan w:val="6"/>
                <w:tcMar>
                  <w:top w:w="91" w:type="dxa"/>
                  <w:left w:w="0" w:type="dxa"/>
                  <w:bottom w:w="91" w:type="dxa"/>
                  <w:right w:w="0" w:type="dxa"/>
                </w:tcMar>
              </w:tcPr>
            </w:tcPrChange>
          </w:tcPr>
          <w:p w14:paraId="368961D6" w14:textId="77777777" w:rsidR="0051523E" w:rsidRPr="00933D9B" w:rsidRDefault="0051523E" w:rsidP="0051523E">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"מימון לפרויקט בנייה" יבוא:</w:t>
            </w:r>
          </w:p>
        </w:tc>
      </w:tr>
      <w:tr w:rsidR="0051523E" w:rsidRPr="00933D9B" w14:paraId="453B9E7C" w14:textId="77777777" w:rsidTr="005903BE">
        <w:trPr>
          <w:gridAfter w:val="1"/>
          <w:wAfter w:w="7" w:type="dxa"/>
          <w:cantSplit/>
          <w:trPrChange w:id="948" w:author="שי שלף" w:date="2026-02-12T11:39:00Z">
            <w:trPr>
              <w:gridAfter w:val="1"/>
              <w:wAfter w:w="7" w:type="dxa"/>
              <w:cantSplit/>
            </w:trPr>
          </w:trPrChange>
        </w:trPr>
        <w:tc>
          <w:tcPr>
            <w:tcW w:w="1869" w:type="dxa"/>
            <w:tcPrChange w:id="949" w:author="שי שלף" w:date="2026-02-12T11:39:00Z">
              <w:tcPr>
                <w:tcW w:w="1870" w:type="dxa"/>
              </w:tcPr>
            </w:tcPrChange>
          </w:tcPr>
          <w:p w14:paraId="433B0904"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50" w:author="שי שלף" w:date="2026-02-12T11:39:00Z">
              <w:tcPr>
                <w:tcW w:w="624" w:type="dxa"/>
                <w:tcMar>
                  <w:top w:w="91" w:type="dxa"/>
                  <w:left w:w="0" w:type="dxa"/>
                  <w:bottom w:w="91" w:type="dxa"/>
                  <w:right w:w="0" w:type="dxa"/>
                </w:tcMar>
              </w:tcPr>
            </w:tcPrChange>
          </w:tcPr>
          <w:p w14:paraId="4AD5B8D1"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51" w:author="שי שלף" w:date="2026-02-12T11:39:00Z">
              <w:tcPr>
                <w:tcW w:w="624" w:type="dxa"/>
                <w:tcMar>
                  <w:top w:w="91" w:type="dxa"/>
                  <w:left w:w="0" w:type="dxa"/>
                  <w:bottom w:w="91" w:type="dxa"/>
                  <w:right w:w="0" w:type="dxa"/>
                </w:tcMar>
              </w:tcPr>
            </w:tcPrChange>
          </w:tcPr>
          <w:p w14:paraId="04200604"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952" w:author="שי שלף" w:date="2026-02-12T11:39:00Z">
              <w:tcPr>
                <w:tcW w:w="6520" w:type="dxa"/>
                <w:gridSpan w:val="5"/>
                <w:tcMar>
                  <w:top w:w="91" w:type="dxa"/>
                  <w:left w:w="0" w:type="dxa"/>
                  <w:bottom w:w="91" w:type="dxa"/>
                  <w:right w:w="0" w:type="dxa"/>
                </w:tcMar>
              </w:tcPr>
            </w:tcPrChange>
          </w:tcPr>
          <w:p w14:paraId="5B9383FE" w14:textId="77777777" w:rsidR="0051523E" w:rsidRPr="00933D9B" w:rsidRDefault="0051523E" w:rsidP="00402EB9">
            <w:pPr>
              <w:pStyle w:val="TableBlockOutdent"/>
              <w:rPr>
                <w:rtl/>
              </w:rPr>
            </w:pPr>
            <w:bookmarkStart w:id="953" w:name="_Hlk222079314"/>
            <w:r w:rsidRPr="00933D9B">
              <w:rPr>
                <w:rtl/>
              </w:rPr>
              <w:t xml:space="preserve">""נותן ערבות אחר" </w:t>
            </w:r>
            <w:r>
              <w:rPr>
                <w:rtl/>
              </w:rPr>
              <w:t>–</w:t>
            </w:r>
            <w:r w:rsidRPr="00933D9B">
              <w:rPr>
                <w:rtl/>
              </w:rPr>
              <w:t xml:space="preserve"> בעל </w:t>
            </w:r>
            <w:r w:rsidRPr="00FA30F5">
              <w:rPr>
                <w:rtl/>
              </w:rPr>
              <w:t xml:space="preserve">רישיון </w:t>
            </w:r>
            <w:ins w:id="954" w:author="ורד קירו זילברמן" w:date="2026-02-25T10:10:00Z">
              <w:r w:rsidR="005843D8" w:rsidRPr="00FA30F5">
                <w:rPr>
                  <w:rFonts w:hint="eastAsia"/>
                  <w:rtl/>
                </w:rPr>
                <w:t>מורחב</w:t>
              </w:r>
              <w:r w:rsidR="005843D8">
                <w:rPr>
                  <w:rFonts w:hint="cs"/>
                  <w:rtl/>
                </w:rPr>
                <w:t xml:space="preserve"> </w:t>
              </w:r>
            </w:ins>
            <w:r w:rsidRPr="00933D9B">
              <w:rPr>
                <w:rtl/>
              </w:rPr>
              <w:t>למתן אשראי</w:t>
            </w:r>
            <w:ins w:id="955" w:author="אילן רויזמן" w:date="2026-02-22T15:03:00Z">
              <w:r w:rsidR="003B4B9C">
                <w:rPr>
                  <w:rFonts w:hint="cs"/>
                  <w:rtl/>
                </w:rPr>
                <w:t xml:space="preserve"> </w:t>
              </w:r>
            </w:ins>
            <w:r w:rsidRPr="00933D9B">
              <w:rPr>
                <w:rtl/>
              </w:rPr>
              <w:t xml:space="preserve">, בעל רישיון </w:t>
            </w:r>
            <w:ins w:id="956" w:author="ורד קירו זילברמן" w:date="2026-02-25T16:44:00Z">
              <w:r w:rsidR="00FA30F5">
                <w:rPr>
                  <w:rFonts w:hint="cs"/>
                  <w:rtl/>
                </w:rPr>
                <w:t xml:space="preserve">מורחב </w:t>
              </w:r>
            </w:ins>
            <w:r w:rsidRPr="00933D9B">
              <w:rPr>
                <w:rtl/>
              </w:rPr>
              <w:t>למתן שירותי פיקדון</w:t>
            </w:r>
            <w:r>
              <w:rPr>
                <w:rFonts w:hint="cs"/>
                <w:rtl/>
              </w:rPr>
              <w:t xml:space="preserve"> </w:t>
            </w:r>
            <w:r w:rsidRPr="00933D9B">
              <w:rPr>
                <w:rtl/>
              </w:rPr>
              <w:t xml:space="preserve">ואשראי, בעל רישיון נותן שירותי תשלום </w:t>
            </w:r>
            <w:del w:id="957" w:author="שי שלף" w:date="2026-02-12T12:44:00Z">
              <w:r w:rsidRPr="00933D9B" w:rsidDel="00F039DA">
                <w:rPr>
                  <w:rtl/>
                </w:rPr>
                <w:delText xml:space="preserve">בעל חשיבות </w:delText>
              </w:r>
            </w:del>
            <w:r w:rsidRPr="00933D9B">
              <w:rPr>
                <w:rtl/>
              </w:rPr>
              <w:t>יציבותי</w:t>
            </w:r>
            <w:del w:id="958" w:author="שי שלף" w:date="2026-02-12T12:44:00Z">
              <w:r w:rsidRPr="00933D9B" w:rsidDel="00F039DA">
                <w:rPr>
                  <w:rtl/>
                </w:rPr>
                <w:delText>ת</w:delText>
              </w:r>
            </w:del>
            <w:r w:rsidRPr="00933D9B">
              <w:rPr>
                <w:rtl/>
              </w:rPr>
              <w:t xml:space="preserve"> או מבטח</w:t>
            </w:r>
            <w:ins w:id="959" w:author="אילן רויזמן" w:date="2026-02-22T15:06:00Z">
              <w:r w:rsidR="00874724">
                <w:rPr>
                  <w:rFonts w:hint="cs"/>
                  <w:rtl/>
                </w:rPr>
                <w:t xml:space="preserve">, והכול בתנאי </w:t>
              </w:r>
            </w:ins>
            <w:ins w:id="960" w:author="ורד קירו זילברמן" w:date="2026-02-25T16:44:00Z">
              <w:r w:rsidR="00FA30F5">
                <w:rPr>
                  <w:rFonts w:hint="cs"/>
                  <w:rtl/>
                </w:rPr>
                <w:t>שהוא עומד</w:t>
              </w:r>
            </w:ins>
            <w:ins w:id="961" w:author="אילן רויזמן" w:date="2026-02-22T15:06:00Z">
              <w:r w:rsidR="00874724">
                <w:rPr>
                  <w:rFonts w:hint="cs"/>
                  <w:rtl/>
                </w:rPr>
                <w:t xml:space="preserve"> </w:t>
              </w:r>
            </w:ins>
            <w:ins w:id="962" w:author="ורד קירו זילברמן" w:date="2026-02-25T16:44:00Z">
              <w:r w:rsidR="00FA30F5">
                <w:rPr>
                  <w:rFonts w:hint="cs"/>
                  <w:rtl/>
                </w:rPr>
                <w:t>ב</w:t>
              </w:r>
            </w:ins>
            <w:ins w:id="963" w:author="אילן רויזמן" w:date="2026-02-22T15:06:00Z">
              <w:r w:rsidR="00874724">
                <w:rPr>
                  <w:rFonts w:hint="cs"/>
                  <w:rtl/>
                </w:rPr>
                <w:t>הוראות לעניין הלימה בין ההון העצמי שלו לבין התחייבויותיו ולעניין נזילות, שנתן הממונה על שוק ההון</w:t>
              </w:r>
            </w:ins>
            <w:ins w:id="964" w:author="אילן רויזמן" w:date="2026-02-22T15:10:00Z">
              <w:r w:rsidR="0047618B">
                <w:rPr>
                  <w:rFonts w:hint="cs"/>
                  <w:rtl/>
                </w:rPr>
                <w:t>, המפקח על נות</w:t>
              </w:r>
            </w:ins>
            <w:ins w:id="965" w:author="אילן רויזמן" w:date="2026-02-22T15:11:00Z">
              <w:r w:rsidR="0047618B">
                <w:rPr>
                  <w:rFonts w:hint="cs"/>
                  <w:rtl/>
                </w:rPr>
                <w:t xml:space="preserve">ני </w:t>
              </w:r>
            </w:ins>
            <w:ins w:id="966" w:author="אילן רויזמן" w:date="2026-02-22T15:10:00Z">
              <w:r w:rsidR="0047618B">
                <w:rPr>
                  <w:rFonts w:hint="cs"/>
                  <w:rtl/>
                </w:rPr>
                <w:t>שירותים פיננסיים,</w:t>
              </w:r>
            </w:ins>
            <w:ins w:id="967" w:author="אילן רויזמן" w:date="2026-02-22T15:06:00Z">
              <w:r w:rsidR="00874724">
                <w:rPr>
                  <w:rFonts w:hint="cs"/>
                  <w:rtl/>
                </w:rPr>
                <w:t xml:space="preserve"> או המפקח על הבנקים לפי העניין, לשם פיקוח על יציבותו</w:t>
              </w:r>
            </w:ins>
            <w:r w:rsidRPr="00933D9B">
              <w:rPr>
                <w:rtl/>
              </w:rPr>
              <w:t>;</w:t>
            </w:r>
            <w:r>
              <w:rPr>
                <w:rFonts w:hint="cs"/>
                <w:rtl/>
              </w:rPr>
              <w:t xml:space="preserve"> </w:t>
            </w:r>
            <w:r w:rsidRPr="00933D9B">
              <w:rPr>
                <w:rtl/>
              </w:rPr>
              <w:t xml:space="preserve">לעניין הגדרה זו </w:t>
            </w:r>
            <w:r>
              <w:rPr>
                <w:rtl/>
              </w:rPr>
              <w:t>–</w:t>
            </w:r>
            <w:bookmarkEnd w:id="953"/>
          </w:p>
        </w:tc>
      </w:tr>
      <w:tr w:rsidR="001F0E95" w:rsidRPr="00933D9B" w14:paraId="6F617C20" w14:textId="77777777" w:rsidTr="005903BE">
        <w:trPr>
          <w:gridAfter w:val="1"/>
          <w:wAfter w:w="7" w:type="dxa"/>
          <w:cantSplit/>
          <w:ins w:id="968" w:author="אילן רויזמן" w:date="2026-02-22T15:17:00Z"/>
        </w:trPr>
        <w:tc>
          <w:tcPr>
            <w:tcW w:w="1869" w:type="dxa"/>
            <w:tcMar>
              <w:top w:w="91" w:type="dxa"/>
              <w:left w:w="0" w:type="dxa"/>
              <w:bottom w:w="91" w:type="dxa"/>
              <w:right w:w="0" w:type="dxa"/>
            </w:tcMar>
          </w:tcPr>
          <w:p w14:paraId="1B3BD484" w14:textId="77777777" w:rsidR="001F0E95" w:rsidRPr="00933D9B" w:rsidRDefault="001F0E95" w:rsidP="0051523E">
            <w:pPr>
              <w:pStyle w:val="TableSideHeading"/>
              <w:rPr>
                <w:ins w:id="969" w:author="אילן רויזמן" w:date="2026-02-22T15:17:00Z"/>
                <w:rFonts w:ascii="David" w:hAnsi="David"/>
                <w:sz w:val="26"/>
              </w:rPr>
            </w:pPr>
          </w:p>
        </w:tc>
        <w:tc>
          <w:tcPr>
            <w:tcW w:w="624" w:type="dxa"/>
            <w:tcMar>
              <w:top w:w="91" w:type="dxa"/>
              <w:left w:w="0" w:type="dxa"/>
              <w:bottom w:w="91" w:type="dxa"/>
              <w:right w:w="0" w:type="dxa"/>
            </w:tcMar>
          </w:tcPr>
          <w:p w14:paraId="61547AC8" w14:textId="77777777" w:rsidR="001F0E95" w:rsidRPr="00933D9B" w:rsidRDefault="001F0E95" w:rsidP="0051523E">
            <w:pPr>
              <w:pStyle w:val="TableText"/>
              <w:jc w:val="both"/>
              <w:rPr>
                <w:ins w:id="970" w:author="אילן רויזמן" w:date="2026-02-22T15:17:00Z"/>
                <w:rFonts w:ascii="David" w:hAnsi="David"/>
                <w:sz w:val="26"/>
              </w:rPr>
            </w:pPr>
          </w:p>
        </w:tc>
        <w:tc>
          <w:tcPr>
            <w:tcW w:w="624" w:type="dxa"/>
            <w:tcMar>
              <w:top w:w="91" w:type="dxa"/>
              <w:left w:w="0" w:type="dxa"/>
              <w:bottom w:w="91" w:type="dxa"/>
              <w:right w:w="0" w:type="dxa"/>
            </w:tcMar>
          </w:tcPr>
          <w:p w14:paraId="00F738A8" w14:textId="77777777" w:rsidR="001F0E95" w:rsidRPr="00933D9B" w:rsidRDefault="001F0E95" w:rsidP="0051523E">
            <w:pPr>
              <w:pStyle w:val="TableText"/>
              <w:jc w:val="both"/>
              <w:rPr>
                <w:ins w:id="971" w:author="אילן רויזמן" w:date="2026-02-22T15:17:00Z"/>
                <w:rFonts w:ascii="David" w:hAnsi="David"/>
                <w:sz w:val="26"/>
              </w:rPr>
            </w:pPr>
          </w:p>
        </w:tc>
        <w:tc>
          <w:tcPr>
            <w:tcW w:w="624" w:type="dxa"/>
            <w:tcMar>
              <w:top w:w="91" w:type="dxa"/>
              <w:left w:w="0" w:type="dxa"/>
              <w:bottom w:w="91" w:type="dxa"/>
              <w:right w:w="0" w:type="dxa"/>
            </w:tcMar>
          </w:tcPr>
          <w:p w14:paraId="27452B06" w14:textId="77777777" w:rsidR="001F0E95" w:rsidRPr="00933D9B" w:rsidRDefault="001F0E95" w:rsidP="0051523E">
            <w:pPr>
              <w:pStyle w:val="TableText"/>
              <w:jc w:val="both"/>
              <w:rPr>
                <w:ins w:id="972" w:author="אילן רויזמן" w:date="2026-02-22T15:17:00Z"/>
                <w:rFonts w:ascii="David" w:hAnsi="David"/>
                <w:sz w:val="26"/>
              </w:rPr>
            </w:pPr>
          </w:p>
        </w:tc>
        <w:tc>
          <w:tcPr>
            <w:tcW w:w="5897" w:type="dxa"/>
            <w:gridSpan w:val="4"/>
            <w:tcMar>
              <w:top w:w="91" w:type="dxa"/>
              <w:left w:w="0" w:type="dxa"/>
              <w:bottom w:w="91" w:type="dxa"/>
              <w:right w:w="0" w:type="dxa"/>
            </w:tcMar>
          </w:tcPr>
          <w:p w14:paraId="23903C2E" w14:textId="77777777" w:rsidR="001F0E95" w:rsidRPr="00C91961" w:rsidRDefault="00C91961" w:rsidP="0051523E">
            <w:pPr>
              <w:pStyle w:val="TableBlockOutdent"/>
              <w:rPr>
                <w:ins w:id="973" w:author="אילן רויזמן" w:date="2026-02-22T15:17:00Z"/>
                <w:rFonts w:ascii="David" w:hAnsi="David"/>
                <w:b/>
                <w:bCs/>
                <w:sz w:val="26"/>
                <w:rtl/>
                <w:rPrChange w:id="974" w:author="אילן רויזמן" w:date="2026-02-22T15:17:00Z">
                  <w:rPr>
                    <w:ins w:id="975" w:author="אילן רויזמן" w:date="2026-02-22T15:17:00Z"/>
                    <w:rFonts w:ascii="David" w:hAnsi="David"/>
                    <w:sz w:val="26"/>
                    <w:rtl/>
                  </w:rPr>
                </w:rPrChange>
              </w:rPr>
            </w:pPr>
            <w:ins w:id="976" w:author="אילן רויזמן" w:date="2026-02-22T15:17:00Z">
              <w:r>
                <w:rPr>
                  <w:rFonts w:hint="cs"/>
                  <w:rtl/>
                </w:rPr>
                <w:t>"המפקח על נותני שירותים פיננסיים"</w:t>
              </w:r>
              <w:r>
                <w:rPr>
                  <w:rFonts w:ascii="David" w:hAnsi="David" w:hint="cs"/>
                  <w:sz w:val="26"/>
                  <w:rtl/>
                </w:rPr>
                <w:t xml:space="preserve"> </w:t>
              </w:r>
              <w:r>
                <w:rPr>
                  <w:rFonts w:ascii="David" w:hAnsi="David"/>
                  <w:sz w:val="26"/>
                  <w:rtl/>
                </w:rPr>
                <w:t>–</w:t>
              </w:r>
              <w:r>
                <w:rPr>
                  <w:rFonts w:ascii="David" w:hAnsi="David" w:hint="cs"/>
                  <w:sz w:val="26"/>
                  <w:rtl/>
                </w:rPr>
                <w:t xml:space="preserve"> כמשמעותו בסעיף 2 לחוק </w:t>
              </w:r>
              <w:r w:rsidRPr="00933D9B">
                <w:rPr>
                  <w:rFonts w:ascii="David" w:hAnsi="David"/>
                  <w:sz w:val="26"/>
                  <w:rtl/>
                </w:rPr>
                <w:t>הפיקוח על שירותים פיננסיים (שירותים פיננסיים מוסדרים), התשע"ו</w:t>
              </w:r>
              <w:r>
                <w:rPr>
                  <w:rFonts w:ascii="David" w:hAnsi="David"/>
                  <w:sz w:val="26"/>
                  <w:rtl/>
                </w:rPr>
                <w:t>–</w:t>
              </w:r>
              <w:r w:rsidRPr="00933D9B">
                <w:rPr>
                  <w:rFonts w:ascii="David" w:hAnsi="David"/>
                  <w:sz w:val="26"/>
                  <w:rtl/>
                </w:rPr>
                <w:t>2016</w:t>
              </w:r>
            </w:ins>
          </w:p>
        </w:tc>
      </w:tr>
      <w:tr w:rsidR="0051523E" w:rsidRPr="00933D9B" w14:paraId="1C1ADA2F" w14:textId="77777777" w:rsidTr="005903BE">
        <w:trPr>
          <w:gridAfter w:val="1"/>
          <w:wAfter w:w="7" w:type="dxa"/>
          <w:cantSplit/>
          <w:trPrChange w:id="977" w:author="שי שלף" w:date="2026-02-12T11:39:00Z">
            <w:trPr>
              <w:gridAfter w:val="1"/>
              <w:wAfter w:w="7" w:type="dxa"/>
              <w:cantSplit/>
            </w:trPr>
          </w:trPrChange>
        </w:trPr>
        <w:tc>
          <w:tcPr>
            <w:tcW w:w="1869" w:type="dxa"/>
            <w:tcMar>
              <w:top w:w="91" w:type="dxa"/>
              <w:left w:w="0" w:type="dxa"/>
              <w:bottom w:w="91" w:type="dxa"/>
              <w:right w:w="0" w:type="dxa"/>
            </w:tcMar>
            <w:tcPrChange w:id="978" w:author="שי שלף" w:date="2026-02-12T11:39:00Z">
              <w:tcPr>
                <w:tcW w:w="1870" w:type="dxa"/>
                <w:tcMar>
                  <w:top w:w="91" w:type="dxa"/>
                  <w:left w:w="0" w:type="dxa"/>
                  <w:bottom w:w="91" w:type="dxa"/>
                  <w:right w:w="0" w:type="dxa"/>
                </w:tcMar>
              </w:tcPr>
            </w:tcPrChange>
          </w:tcPr>
          <w:p w14:paraId="09E3BDCB"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79" w:author="שי שלף" w:date="2026-02-12T11:39:00Z">
              <w:tcPr>
                <w:tcW w:w="624" w:type="dxa"/>
                <w:tcMar>
                  <w:top w:w="91" w:type="dxa"/>
                  <w:left w:w="0" w:type="dxa"/>
                  <w:bottom w:w="91" w:type="dxa"/>
                  <w:right w:w="0" w:type="dxa"/>
                </w:tcMar>
              </w:tcPr>
            </w:tcPrChange>
          </w:tcPr>
          <w:p w14:paraId="00F4CEAB"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80" w:author="שי שלף" w:date="2026-02-12T11:39:00Z">
              <w:tcPr>
                <w:tcW w:w="624" w:type="dxa"/>
                <w:tcMar>
                  <w:top w:w="91" w:type="dxa"/>
                  <w:left w:w="0" w:type="dxa"/>
                  <w:bottom w:w="91" w:type="dxa"/>
                  <w:right w:w="0" w:type="dxa"/>
                </w:tcMar>
              </w:tcPr>
            </w:tcPrChange>
          </w:tcPr>
          <w:p w14:paraId="4AA93942"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81" w:author="שי שלף" w:date="2026-02-12T11:39:00Z">
              <w:tcPr>
                <w:tcW w:w="624" w:type="dxa"/>
                <w:tcMar>
                  <w:top w:w="91" w:type="dxa"/>
                  <w:left w:w="0" w:type="dxa"/>
                  <w:bottom w:w="91" w:type="dxa"/>
                  <w:right w:w="0" w:type="dxa"/>
                </w:tcMar>
              </w:tcPr>
            </w:tcPrChange>
          </w:tcPr>
          <w:p w14:paraId="5906693A"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982" w:author="שי שלף" w:date="2026-02-12T11:39:00Z">
              <w:tcPr>
                <w:tcW w:w="5896" w:type="dxa"/>
                <w:gridSpan w:val="4"/>
                <w:tcMar>
                  <w:top w:w="91" w:type="dxa"/>
                  <w:left w:w="0" w:type="dxa"/>
                  <w:bottom w:w="91" w:type="dxa"/>
                  <w:right w:w="0" w:type="dxa"/>
                </w:tcMar>
              </w:tcPr>
            </w:tcPrChange>
          </w:tcPr>
          <w:p w14:paraId="65FFA99D" w14:textId="77777777" w:rsidR="0051523E" w:rsidRPr="00933D9B" w:rsidRDefault="0051523E" w:rsidP="00402EB9">
            <w:pPr>
              <w:pStyle w:val="TableBlockOutdent"/>
              <w:rPr>
                <w:rFonts w:ascii="David" w:hAnsi="David"/>
                <w:sz w:val="26"/>
                <w:rtl/>
              </w:rPr>
            </w:pPr>
            <w:bookmarkStart w:id="983" w:name="_Hlk222079336"/>
            <w:r w:rsidRPr="00933D9B">
              <w:rPr>
                <w:rFonts w:ascii="David" w:hAnsi="David"/>
                <w:sz w:val="26"/>
                <w:rtl/>
              </w:rPr>
              <w:t xml:space="preserve">"רישיון </w:t>
            </w:r>
            <w:ins w:id="984" w:author="ורד קירו זילברמן" w:date="2026-02-25T16:44:00Z">
              <w:r w:rsidR="00FA30F5">
                <w:rPr>
                  <w:rFonts w:ascii="David" w:hAnsi="David" w:hint="cs"/>
                  <w:sz w:val="26"/>
                  <w:rtl/>
                </w:rPr>
                <w:t xml:space="preserve">מורחב </w:t>
              </w:r>
            </w:ins>
            <w:r w:rsidRPr="00933D9B">
              <w:rPr>
                <w:rFonts w:ascii="David" w:hAnsi="David"/>
                <w:sz w:val="26"/>
                <w:rtl/>
              </w:rPr>
              <w:t xml:space="preserve">למתן אשראי", "רישיון </w:t>
            </w:r>
            <w:ins w:id="985" w:author="ורד קירו זילברמן" w:date="2026-02-25T16:46:00Z">
              <w:r w:rsidR="00FA30F5">
                <w:rPr>
                  <w:rFonts w:ascii="David" w:hAnsi="David" w:hint="cs"/>
                  <w:sz w:val="26"/>
                  <w:rtl/>
                </w:rPr>
                <w:t xml:space="preserve">מורחב </w:t>
              </w:r>
            </w:ins>
            <w:r w:rsidRPr="00933D9B">
              <w:rPr>
                <w:rFonts w:ascii="David" w:hAnsi="David"/>
                <w:sz w:val="26"/>
                <w:rtl/>
              </w:rPr>
              <w:t>למתן שירותי פיקדון ואשראי"</w:t>
            </w:r>
            <w:ins w:id="986" w:author="ורד קירו זילברמן" w:date="2026-02-25T16:46:00Z">
              <w:r w:rsidR="00FA30F5">
                <w:rPr>
                  <w:rFonts w:ascii="David" w:hAnsi="David" w:hint="cs"/>
                  <w:sz w:val="26"/>
                  <w:rtl/>
                </w:rPr>
                <w:t xml:space="preserve">- </w:t>
              </w:r>
            </w:ins>
            <w:ins w:id="987" w:author="ורד קירו זילברמן" w:date="2026-02-25T16:45:00Z">
              <w:r w:rsidR="00FA30F5">
                <w:rPr>
                  <w:rFonts w:ascii="David" w:hAnsi="David" w:hint="cs"/>
                  <w:sz w:val="26"/>
                  <w:rtl/>
                </w:rPr>
                <w:t>רישיון למתן אשראי ורישיון למתן שירותי</w:t>
              </w:r>
            </w:ins>
            <w:r w:rsidRPr="00933D9B">
              <w:rPr>
                <w:rFonts w:ascii="David" w:hAnsi="David"/>
                <w:sz w:val="26"/>
                <w:rtl/>
              </w:rPr>
              <w:t xml:space="preserve"> </w:t>
            </w:r>
            <w:ins w:id="988" w:author="ורד קירו זילברמן" w:date="2026-02-25T16:46:00Z">
              <w:r w:rsidR="00FA30F5">
                <w:rPr>
                  <w:rFonts w:ascii="David" w:hAnsi="David" w:hint="cs"/>
                  <w:sz w:val="26"/>
                  <w:rtl/>
                </w:rPr>
                <w:t xml:space="preserve">פיקדון ואשראי שהם רישיון מורחב </w:t>
              </w:r>
            </w:ins>
            <w:del w:id="989" w:author="ורד קירו זילברמן" w:date="2026-02-25T16:47:00Z">
              <w:r w:rsidDel="00FA30F5">
                <w:rPr>
                  <w:rFonts w:ascii="David" w:hAnsi="David"/>
                  <w:sz w:val="26"/>
                  <w:rtl/>
                </w:rPr>
                <w:delText>–</w:delText>
              </w:r>
            </w:del>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bookmarkEnd w:id="983"/>
          </w:p>
        </w:tc>
      </w:tr>
      <w:tr w:rsidR="0051523E" w:rsidRPr="00933D9B" w14:paraId="438DC4FB" w14:textId="77777777" w:rsidTr="005903BE">
        <w:trPr>
          <w:gridAfter w:val="1"/>
          <w:wAfter w:w="7" w:type="dxa"/>
          <w:cantSplit/>
          <w:trPrChange w:id="990" w:author="שי שלף" w:date="2026-02-12T11:39:00Z">
            <w:trPr>
              <w:gridAfter w:val="1"/>
              <w:wAfter w:w="7" w:type="dxa"/>
              <w:cantSplit/>
            </w:trPr>
          </w:trPrChange>
        </w:trPr>
        <w:tc>
          <w:tcPr>
            <w:tcW w:w="1869" w:type="dxa"/>
            <w:tcMar>
              <w:top w:w="91" w:type="dxa"/>
              <w:left w:w="0" w:type="dxa"/>
              <w:bottom w:w="91" w:type="dxa"/>
              <w:right w:w="0" w:type="dxa"/>
            </w:tcMar>
            <w:tcPrChange w:id="991" w:author="שי שלף" w:date="2026-02-12T11:39:00Z">
              <w:tcPr>
                <w:tcW w:w="1870" w:type="dxa"/>
                <w:tcMar>
                  <w:top w:w="91" w:type="dxa"/>
                  <w:left w:w="0" w:type="dxa"/>
                  <w:bottom w:w="91" w:type="dxa"/>
                  <w:right w:w="0" w:type="dxa"/>
                </w:tcMar>
              </w:tcPr>
            </w:tcPrChange>
          </w:tcPr>
          <w:p w14:paraId="4D30F10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992" w:author="שי שלף" w:date="2026-02-12T11:39:00Z">
              <w:tcPr>
                <w:tcW w:w="624" w:type="dxa"/>
                <w:tcMar>
                  <w:top w:w="91" w:type="dxa"/>
                  <w:left w:w="0" w:type="dxa"/>
                  <w:bottom w:w="91" w:type="dxa"/>
                  <w:right w:w="0" w:type="dxa"/>
                </w:tcMar>
              </w:tcPr>
            </w:tcPrChange>
          </w:tcPr>
          <w:p w14:paraId="699A621E"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93" w:author="שי שלף" w:date="2026-02-12T11:39:00Z">
              <w:tcPr>
                <w:tcW w:w="624" w:type="dxa"/>
                <w:tcMar>
                  <w:top w:w="91" w:type="dxa"/>
                  <w:left w:w="0" w:type="dxa"/>
                  <w:bottom w:w="91" w:type="dxa"/>
                  <w:right w:w="0" w:type="dxa"/>
                </w:tcMar>
              </w:tcPr>
            </w:tcPrChange>
          </w:tcPr>
          <w:p w14:paraId="62B2FFEC"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994" w:author="שי שלף" w:date="2026-02-12T11:39:00Z">
              <w:tcPr>
                <w:tcW w:w="624" w:type="dxa"/>
                <w:tcMar>
                  <w:top w:w="91" w:type="dxa"/>
                  <w:left w:w="0" w:type="dxa"/>
                  <w:bottom w:w="91" w:type="dxa"/>
                  <w:right w:w="0" w:type="dxa"/>
                </w:tcMar>
              </w:tcPr>
            </w:tcPrChange>
          </w:tcPr>
          <w:p w14:paraId="0810F793"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995" w:author="שי שלף" w:date="2026-02-12T11:39:00Z">
              <w:tcPr>
                <w:tcW w:w="5896" w:type="dxa"/>
                <w:gridSpan w:val="4"/>
                <w:tcMar>
                  <w:top w:w="91" w:type="dxa"/>
                  <w:left w:w="0" w:type="dxa"/>
                  <w:bottom w:w="91" w:type="dxa"/>
                  <w:right w:w="0" w:type="dxa"/>
                </w:tcMar>
              </w:tcPr>
            </w:tcPrChange>
          </w:tcPr>
          <w:p w14:paraId="0DF67907" w14:textId="77777777" w:rsidR="0051523E" w:rsidRPr="00933D9B" w:rsidRDefault="0051523E" w:rsidP="0051523E">
            <w:pPr>
              <w:pStyle w:val="TableBlockOutdent"/>
              <w:rPr>
                <w:rFonts w:ascii="David" w:hAnsi="David"/>
                <w:sz w:val="26"/>
                <w:rtl/>
              </w:rPr>
            </w:pPr>
            <w:r w:rsidRPr="00933D9B">
              <w:rPr>
                <w:rFonts w:ascii="David" w:hAnsi="David"/>
                <w:sz w:val="26"/>
                <w:rtl/>
              </w:rPr>
              <w:t>"</w:t>
            </w:r>
            <w:bookmarkStart w:id="996" w:name="_Hlk222079352"/>
            <w:ins w:id="997" w:author="שי שלף" w:date="2026-02-12T12:44:00Z">
              <w:r w:rsidR="00F039DA">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998" w:author="שי שלף" w:date="2026-02-12T12:44:00Z">
              <w:r w:rsidR="00F039DA">
                <w:rPr>
                  <w:rFonts w:ascii="David" w:hAnsi="David" w:hint="cs"/>
                  <w:sz w:val="26"/>
                  <w:rtl/>
                </w:rPr>
                <w:t xml:space="preserve">מי שבידו רישיון נותן תשלום יציבותי </w:t>
              </w:r>
              <w:r w:rsidR="00F039DA" w:rsidRPr="00933D9B">
                <w:rPr>
                  <w:rFonts w:ascii="David" w:hAnsi="David"/>
                  <w:sz w:val="26"/>
                  <w:rtl/>
                </w:rPr>
                <w:t>כהגדרתו ב</w:t>
              </w:r>
              <w:r w:rsidR="00F039DA">
                <w:rPr>
                  <w:rFonts w:ascii="David" w:hAnsi="David" w:hint="cs"/>
                  <w:sz w:val="26"/>
                  <w:rtl/>
                </w:rPr>
                <w:t>סעיף 36ט ל</w:t>
              </w:r>
              <w:r w:rsidR="00F039DA" w:rsidRPr="00933D9B">
                <w:rPr>
                  <w:rFonts w:ascii="David" w:hAnsi="David"/>
                  <w:sz w:val="26"/>
                  <w:rtl/>
                </w:rPr>
                <w:t>חוק הבנקאות (רישוי), התשמ"א</w:t>
              </w:r>
              <w:r w:rsidR="00F039DA">
                <w:rPr>
                  <w:rFonts w:ascii="David" w:hAnsi="David"/>
                  <w:sz w:val="26"/>
                  <w:rtl/>
                </w:rPr>
                <w:t>–</w:t>
              </w:r>
            </w:ins>
            <w:ins w:id="999" w:author="הילה צדף" w:date="2026-02-23T19:39:00Z">
              <w:r w:rsidR="00914597">
                <w:rPr>
                  <w:rFonts w:ascii="David" w:hAnsi="David" w:hint="cs"/>
                  <w:sz w:val="26"/>
                  <w:rtl/>
                </w:rPr>
                <w:t>1981</w:t>
              </w:r>
            </w:ins>
            <w:del w:id="1000" w:author="שי שלף" w:date="2026-02-12T12:44:00Z">
              <w:r w:rsidRPr="00933D9B" w:rsidDel="00F039DA">
                <w:rPr>
                  <w:rFonts w:ascii="David" w:hAnsi="David"/>
                  <w:sz w:val="26"/>
                  <w:rtl/>
                </w:rPr>
                <w:delText>כהגדרתו בחוק הבנקאות (רישוי), התשמ"א</w:delText>
              </w:r>
              <w:r w:rsidDel="00F039DA">
                <w:rPr>
                  <w:rFonts w:ascii="David" w:hAnsi="David"/>
                  <w:sz w:val="26"/>
                  <w:rtl/>
                </w:rPr>
                <w:delText>–</w:delText>
              </w:r>
              <w:r w:rsidRPr="00933D9B" w:rsidDel="00F039DA">
                <w:rPr>
                  <w:rFonts w:ascii="David" w:hAnsi="David"/>
                  <w:sz w:val="26"/>
                  <w:rtl/>
                </w:rPr>
                <w:delText>1981</w:delText>
              </w:r>
            </w:del>
            <w:r w:rsidRPr="00933D9B">
              <w:rPr>
                <w:rFonts w:ascii="David" w:hAnsi="David"/>
                <w:sz w:val="26"/>
                <w:rtl/>
              </w:rPr>
              <w:t>;";</w:t>
            </w:r>
            <w:bookmarkEnd w:id="996"/>
          </w:p>
        </w:tc>
      </w:tr>
      <w:tr w:rsidR="0051523E" w:rsidRPr="00933D9B" w14:paraId="69CD4C60" w14:textId="77777777" w:rsidTr="005903BE">
        <w:trPr>
          <w:gridAfter w:val="1"/>
          <w:wAfter w:w="7" w:type="dxa"/>
          <w:cantSplit/>
          <w:trPrChange w:id="1001" w:author="שי שלף" w:date="2026-02-12T11:39:00Z">
            <w:trPr>
              <w:gridAfter w:val="1"/>
              <w:wAfter w:w="7" w:type="dxa"/>
              <w:cantSplit/>
            </w:trPr>
          </w:trPrChange>
        </w:trPr>
        <w:tc>
          <w:tcPr>
            <w:tcW w:w="1869" w:type="dxa"/>
            <w:tcMar>
              <w:top w:w="91" w:type="dxa"/>
              <w:left w:w="0" w:type="dxa"/>
              <w:bottom w:w="91" w:type="dxa"/>
              <w:right w:w="0" w:type="dxa"/>
            </w:tcMar>
            <w:tcPrChange w:id="1002" w:author="שי שלף" w:date="2026-02-12T11:39:00Z">
              <w:tcPr>
                <w:tcW w:w="1870" w:type="dxa"/>
                <w:tcMar>
                  <w:top w:w="91" w:type="dxa"/>
                  <w:left w:w="0" w:type="dxa"/>
                  <w:bottom w:w="91" w:type="dxa"/>
                  <w:right w:w="0" w:type="dxa"/>
                </w:tcMar>
              </w:tcPr>
            </w:tcPrChange>
          </w:tcPr>
          <w:p w14:paraId="30CA96F1"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03" w:author="שי שלף" w:date="2026-02-12T11:39:00Z">
              <w:tcPr>
                <w:tcW w:w="624" w:type="dxa"/>
                <w:tcMar>
                  <w:top w:w="91" w:type="dxa"/>
                  <w:left w:w="0" w:type="dxa"/>
                  <w:bottom w:w="91" w:type="dxa"/>
                  <w:right w:w="0" w:type="dxa"/>
                </w:tcMar>
              </w:tcPr>
            </w:tcPrChange>
          </w:tcPr>
          <w:p w14:paraId="670D7982"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004" w:author="שי שלף" w:date="2026-02-12T11:39:00Z">
              <w:tcPr>
                <w:tcW w:w="7144" w:type="dxa"/>
                <w:gridSpan w:val="6"/>
                <w:tcMar>
                  <w:top w:w="91" w:type="dxa"/>
                  <w:left w:w="0" w:type="dxa"/>
                  <w:bottom w:w="91" w:type="dxa"/>
                  <w:right w:w="0" w:type="dxa"/>
                </w:tcMar>
              </w:tcPr>
            </w:tcPrChange>
          </w:tcPr>
          <w:p w14:paraId="0AFB67E4" w14:textId="77777777" w:rsidR="0051523E" w:rsidRPr="00933D9B" w:rsidRDefault="0051523E" w:rsidP="0051523E">
            <w:pPr>
              <w:pStyle w:val="TableBlock"/>
              <w:rPr>
                <w:rFonts w:ascii="David" w:hAnsi="David"/>
                <w:sz w:val="26"/>
                <w:rtl/>
              </w:rPr>
            </w:pPr>
            <w:r w:rsidRPr="00933D9B">
              <w:rPr>
                <w:rFonts w:ascii="David" w:hAnsi="David"/>
                <w:sz w:val="26"/>
                <w:rtl/>
              </w:rPr>
              <w:t>(2)</w:t>
            </w:r>
            <w:r w:rsidRPr="00933D9B">
              <w:rPr>
                <w:rFonts w:ascii="David" w:hAnsi="David"/>
                <w:sz w:val="26"/>
                <w:rtl/>
              </w:rPr>
              <w:tab/>
              <w:t>בסעיף 2(1), אחרי "ערבות בנקאית" יבוא "או ערבות מנותן ערבות אחר" ובמקום הסיפה החל במילים "השר, בהסכמת המפקח על הבנקים" יבוא "השר, בהסכמת אחד מאלה, לפי העניין, רשאי לקבוע לעניין זה את נוסח הערבות הבנקאית או הערבות מנותן ערבות אחר:</w:t>
            </w:r>
          </w:p>
        </w:tc>
      </w:tr>
      <w:tr w:rsidR="0051523E" w:rsidRPr="00933D9B" w14:paraId="4BA2D161" w14:textId="77777777" w:rsidTr="005903BE">
        <w:trPr>
          <w:gridAfter w:val="1"/>
          <w:wAfter w:w="7" w:type="dxa"/>
          <w:cantSplit/>
          <w:trPrChange w:id="1005" w:author="שי שלף" w:date="2026-02-12T11:39:00Z">
            <w:trPr>
              <w:gridAfter w:val="1"/>
              <w:wAfter w:w="7" w:type="dxa"/>
              <w:cantSplit/>
            </w:trPr>
          </w:trPrChange>
        </w:trPr>
        <w:tc>
          <w:tcPr>
            <w:tcW w:w="1869" w:type="dxa"/>
            <w:tcMar>
              <w:top w:w="91" w:type="dxa"/>
              <w:left w:w="0" w:type="dxa"/>
              <w:bottom w:w="91" w:type="dxa"/>
              <w:right w:w="0" w:type="dxa"/>
            </w:tcMar>
            <w:tcPrChange w:id="1006" w:author="שי שלף" w:date="2026-02-12T11:39:00Z">
              <w:tcPr>
                <w:tcW w:w="1870" w:type="dxa"/>
                <w:tcMar>
                  <w:top w:w="91" w:type="dxa"/>
                  <w:left w:w="0" w:type="dxa"/>
                  <w:bottom w:w="91" w:type="dxa"/>
                  <w:right w:w="0" w:type="dxa"/>
                </w:tcMar>
              </w:tcPr>
            </w:tcPrChange>
          </w:tcPr>
          <w:p w14:paraId="03F7E1B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07" w:author="שי שלף" w:date="2026-02-12T11:39:00Z">
              <w:tcPr>
                <w:tcW w:w="624" w:type="dxa"/>
                <w:tcMar>
                  <w:top w:w="91" w:type="dxa"/>
                  <w:left w:w="0" w:type="dxa"/>
                  <w:bottom w:w="91" w:type="dxa"/>
                  <w:right w:w="0" w:type="dxa"/>
                </w:tcMar>
              </w:tcPr>
            </w:tcPrChange>
          </w:tcPr>
          <w:p w14:paraId="579AA6A2"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08" w:author="שי שלף" w:date="2026-02-12T11:39:00Z">
              <w:tcPr>
                <w:tcW w:w="624" w:type="dxa"/>
                <w:tcMar>
                  <w:top w:w="91" w:type="dxa"/>
                  <w:left w:w="0" w:type="dxa"/>
                  <w:bottom w:w="91" w:type="dxa"/>
                  <w:right w:w="0" w:type="dxa"/>
                </w:tcMar>
              </w:tcPr>
            </w:tcPrChange>
          </w:tcPr>
          <w:p w14:paraId="62F7726F"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09" w:author="שי שלף" w:date="2026-02-12T11:39:00Z">
              <w:tcPr>
                <w:tcW w:w="6520" w:type="dxa"/>
                <w:gridSpan w:val="5"/>
                <w:tcMar>
                  <w:top w:w="91" w:type="dxa"/>
                  <w:left w:w="0" w:type="dxa"/>
                  <w:bottom w:w="91" w:type="dxa"/>
                  <w:right w:w="0" w:type="dxa"/>
                </w:tcMar>
              </w:tcPr>
            </w:tcPrChange>
          </w:tcPr>
          <w:p w14:paraId="49EE0782" w14:textId="77777777" w:rsidR="0051523E" w:rsidRPr="00933D9B" w:rsidRDefault="0051523E" w:rsidP="0051523E">
            <w:pPr>
              <w:pStyle w:val="TableBlock"/>
              <w:rPr>
                <w:rFonts w:ascii="David" w:hAnsi="David"/>
                <w:sz w:val="26"/>
                <w:rtl/>
              </w:rPr>
            </w:pPr>
            <w:r w:rsidRPr="00933D9B">
              <w:rPr>
                <w:rFonts w:ascii="David" w:hAnsi="David"/>
                <w:sz w:val="26"/>
                <w:rtl/>
              </w:rPr>
              <w:t>(א)</w:t>
            </w:r>
            <w:r w:rsidRPr="00933D9B">
              <w:rPr>
                <w:rFonts w:ascii="David" w:hAnsi="David"/>
                <w:sz w:val="26"/>
                <w:rtl/>
              </w:rPr>
              <w:tab/>
              <w:t xml:space="preserve">לעניין ערבות בנקאית או ערבות מנותן שירותי תשלום יציבותי </w:t>
            </w:r>
            <w:r>
              <w:rPr>
                <w:rFonts w:ascii="David" w:hAnsi="David"/>
                <w:sz w:val="26"/>
                <w:rtl/>
              </w:rPr>
              <w:t>–</w:t>
            </w:r>
            <w:r w:rsidRPr="00933D9B">
              <w:rPr>
                <w:rFonts w:ascii="David" w:hAnsi="David"/>
                <w:sz w:val="26"/>
                <w:rtl/>
              </w:rPr>
              <w:t xml:space="preserve"> בהסכמת המפקח על הבנקים;</w:t>
            </w:r>
          </w:p>
        </w:tc>
      </w:tr>
      <w:tr w:rsidR="0051523E" w:rsidRPr="00933D9B" w14:paraId="2DF4A716" w14:textId="77777777" w:rsidTr="005903BE">
        <w:trPr>
          <w:gridAfter w:val="1"/>
          <w:wAfter w:w="7" w:type="dxa"/>
          <w:cantSplit/>
          <w:trPrChange w:id="1010" w:author="שי שלף" w:date="2026-02-12T11:39:00Z">
            <w:trPr>
              <w:gridAfter w:val="1"/>
              <w:wAfter w:w="7" w:type="dxa"/>
              <w:cantSplit/>
            </w:trPr>
          </w:trPrChange>
        </w:trPr>
        <w:tc>
          <w:tcPr>
            <w:tcW w:w="1869" w:type="dxa"/>
            <w:tcMar>
              <w:top w:w="91" w:type="dxa"/>
              <w:left w:w="0" w:type="dxa"/>
              <w:bottom w:w="91" w:type="dxa"/>
              <w:right w:w="0" w:type="dxa"/>
            </w:tcMar>
            <w:tcPrChange w:id="1011" w:author="שי שלף" w:date="2026-02-12T11:39:00Z">
              <w:tcPr>
                <w:tcW w:w="1870" w:type="dxa"/>
                <w:tcMar>
                  <w:top w:w="91" w:type="dxa"/>
                  <w:left w:w="0" w:type="dxa"/>
                  <w:bottom w:w="91" w:type="dxa"/>
                  <w:right w:w="0" w:type="dxa"/>
                </w:tcMar>
              </w:tcPr>
            </w:tcPrChange>
          </w:tcPr>
          <w:p w14:paraId="40475732"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12" w:author="שי שלף" w:date="2026-02-12T11:39:00Z">
              <w:tcPr>
                <w:tcW w:w="624" w:type="dxa"/>
                <w:tcMar>
                  <w:top w:w="91" w:type="dxa"/>
                  <w:left w:w="0" w:type="dxa"/>
                  <w:bottom w:w="91" w:type="dxa"/>
                  <w:right w:w="0" w:type="dxa"/>
                </w:tcMar>
              </w:tcPr>
            </w:tcPrChange>
          </w:tcPr>
          <w:p w14:paraId="0BE8F4A8"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13" w:author="שי שלף" w:date="2026-02-12T11:39:00Z">
              <w:tcPr>
                <w:tcW w:w="624" w:type="dxa"/>
                <w:tcMar>
                  <w:top w:w="91" w:type="dxa"/>
                  <w:left w:w="0" w:type="dxa"/>
                  <w:bottom w:w="91" w:type="dxa"/>
                  <w:right w:w="0" w:type="dxa"/>
                </w:tcMar>
              </w:tcPr>
            </w:tcPrChange>
          </w:tcPr>
          <w:p w14:paraId="02FE7C32"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14" w:author="שי שלף" w:date="2026-02-12T11:39:00Z">
              <w:tcPr>
                <w:tcW w:w="6520" w:type="dxa"/>
                <w:gridSpan w:val="5"/>
                <w:tcMar>
                  <w:top w:w="91" w:type="dxa"/>
                  <w:left w:w="0" w:type="dxa"/>
                  <w:bottom w:w="91" w:type="dxa"/>
                  <w:right w:w="0" w:type="dxa"/>
                </w:tcMar>
              </w:tcPr>
            </w:tcPrChange>
          </w:tcPr>
          <w:p w14:paraId="77EF2F40" w14:textId="77777777" w:rsidR="0051523E" w:rsidRPr="00933D9B" w:rsidRDefault="0051523E" w:rsidP="0051523E">
            <w:pPr>
              <w:pStyle w:val="TableBlock"/>
              <w:rPr>
                <w:rFonts w:ascii="David" w:hAnsi="David"/>
                <w:sz w:val="26"/>
                <w:rtl/>
              </w:rPr>
            </w:pPr>
            <w:r w:rsidRPr="00933D9B">
              <w:rPr>
                <w:rFonts w:ascii="David" w:hAnsi="David"/>
                <w:sz w:val="26"/>
                <w:rtl/>
              </w:rPr>
              <w:t>(ב)</w:t>
            </w:r>
            <w:r w:rsidRPr="00933D9B">
              <w:rPr>
                <w:rFonts w:ascii="David" w:hAnsi="David"/>
                <w:sz w:val="26"/>
                <w:rtl/>
              </w:rPr>
              <w:tab/>
            </w:r>
            <w:bookmarkStart w:id="1015" w:name="_Hlk222079586"/>
            <w:r w:rsidRPr="00933D9B">
              <w:rPr>
                <w:rFonts w:ascii="David" w:hAnsi="David"/>
                <w:sz w:val="26"/>
                <w:rtl/>
              </w:rPr>
              <w:t xml:space="preserve">לעניין ערבות מבעל רישיון </w:t>
            </w:r>
            <w:ins w:id="1016" w:author="ורד קירו זילברמן" w:date="2026-02-25T16:47:00Z">
              <w:r w:rsidR="00FA30F5">
                <w:rPr>
                  <w:rFonts w:ascii="David" w:hAnsi="David" w:hint="cs"/>
                  <w:sz w:val="26"/>
                  <w:rtl/>
                </w:rPr>
                <w:t xml:space="preserve">מורחב </w:t>
              </w:r>
            </w:ins>
            <w:r w:rsidRPr="00933D9B">
              <w:rPr>
                <w:rFonts w:ascii="David" w:hAnsi="David"/>
                <w:sz w:val="26"/>
                <w:rtl/>
              </w:rPr>
              <w:t xml:space="preserve">למתן אשראי, בעל רישיון </w:t>
            </w:r>
            <w:ins w:id="1017" w:author="ורד קירו זילברמן" w:date="2026-02-25T16:48:00Z">
              <w:r w:rsidR="00FA30F5">
                <w:rPr>
                  <w:rFonts w:ascii="David" w:hAnsi="David" w:hint="cs"/>
                  <w:sz w:val="26"/>
                  <w:rtl/>
                </w:rPr>
                <w:t xml:space="preserve">מורחב </w:t>
              </w:r>
            </w:ins>
            <w:r w:rsidRPr="00933D9B">
              <w:rPr>
                <w:rFonts w:ascii="David" w:hAnsi="David"/>
                <w:sz w:val="26"/>
                <w:rtl/>
              </w:rPr>
              <w:t xml:space="preserve">למתן שירותי פיקדון ואשראי, או מבטח </w:t>
            </w:r>
            <w:r>
              <w:rPr>
                <w:rFonts w:ascii="David" w:hAnsi="David"/>
                <w:sz w:val="26"/>
                <w:rtl/>
              </w:rPr>
              <w:t>–</w:t>
            </w:r>
            <w:r w:rsidRPr="00933D9B">
              <w:rPr>
                <w:rFonts w:ascii="David" w:hAnsi="David"/>
                <w:sz w:val="26"/>
                <w:rtl/>
              </w:rPr>
              <w:t xml:space="preserve"> בהסכמת הממונה על  שוק ההון;";</w:t>
            </w:r>
            <w:bookmarkEnd w:id="1015"/>
          </w:p>
        </w:tc>
      </w:tr>
      <w:tr w:rsidR="0051523E" w:rsidRPr="00933D9B" w14:paraId="4BB2C63F" w14:textId="77777777" w:rsidTr="005903BE">
        <w:trPr>
          <w:gridAfter w:val="1"/>
          <w:wAfter w:w="7" w:type="dxa"/>
          <w:cantSplit/>
          <w:trPrChange w:id="1018" w:author="שי שלף" w:date="2026-02-12T11:39:00Z">
            <w:trPr>
              <w:gridAfter w:val="1"/>
              <w:wAfter w:w="7" w:type="dxa"/>
              <w:cantSplit/>
            </w:trPr>
          </w:trPrChange>
        </w:trPr>
        <w:tc>
          <w:tcPr>
            <w:tcW w:w="1869" w:type="dxa"/>
            <w:tcMar>
              <w:top w:w="91" w:type="dxa"/>
              <w:left w:w="0" w:type="dxa"/>
              <w:bottom w:w="91" w:type="dxa"/>
              <w:right w:w="0" w:type="dxa"/>
            </w:tcMar>
            <w:tcPrChange w:id="1019" w:author="שי שלף" w:date="2026-02-12T11:39:00Z">
              <w:tcPr>
                <w:tcW w:w="1870" w:type="dxa"/>
                <w:tcMar>
                  <w:top w:w="91" w:type="dxa"/>
                  <w:left w:w="0" w:type="dxa"/>
                  <w:bottom w:w="91" w:type="dxa"/>
                  <w:right w:w="0" w:type="dxa"/>
                </w:tcMar>
              </w:tcPr>
            </w:tcPrChange>
          </w:tcPr>
          <w:p w14:paraId="1DBAB2B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20" w:author="שי שלף" w:date="2026-02-12T11:39:00Z">
              <w:tcPr>
                <w:tcW w:w="624" w:type="dxa"/>
                <w:tcMar>
                  <w:top w:w="91" w:type="dxa"/>
                  <w:left w:w="0" w:type="dxa"/>
                  <w:bottom w:w="91" w:type="dxa"/>
                  <w:right w:w="0" w:type="dxa"/>
                </w:tcMar>
              </w:tcPr>
            </w:tcPrChange>
          </w:tcPr>
          <w:p w14:paraId="1E66C10B"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021" w:author="שי שלף" w:date="2026-02-12T11:39:00Z">
              <w:tcPr>
                <w:tcW w:w="7144" w:type="dxa"/>
                <w:gridSpan w:val="6"/>
                <w:tcMar>
                  <w:top w:w="91" w:type="dxa"/>
                  <w:left w:w="0" w:type="dxa"/>
                  <w:bottom w:w="91" w:type="dxa"/>
                  <w:right w:w="0" w:type="dxa"/>
                </w:tcMar>
              </w:tcPr>
            </w:tcPrChange>
          </w:tcPr>
          <w:p w14:paraId="67087D10" w14:textId="77777777" w:rsidR="0051523E" w:rsidRPr="00933D9B" w:rsidRDefault="0051523E" w:rsidP="0051523E">
            <w:pPr>
              <w:pStyle w:val="TableBlock"/>
              <w:rPr>
                <w:rFonts w:ascii="David" w:hAnsi="David"/>
                <w:sz w:val="26"/>
                <w:rtl/>
              </w:rPr>
            </w:pPr>
            <w:r w:rsidRPr="00933D9B">
              <w:rPr>
                <w:rFonts w:ascii="David" w:hAnsi="David"/>
                <w:sz w:val="26"/>
                <w:rtl/>
              </w:rPr>
              <w:t>(3)</w:t>
            </w:r>
            <w:r w:rsidRPr="00933D9B">
              <w:rPr>
                <w:rFonts w:ascii="David" w:hAnsi="David"/>
                <w:sz w:val="26"/>
                <w:rtl/>
              </w:rPr>
              <w:tab/>
              <w:t xml:space="preserve">בסעיף 2ג </w:t>
            </w:r>
            <w:r>
              <w:rPr>
                <w:rFonts w:ascii="David" w:hAnsi="David"/>
                <w:sz w:val="26"/>
                <w:rtl/>
              </w:rPr>
              <w:t>–</w:t>
            </w:r>
          </w:p>
        </w:tc>
      </w:tr>
      <w:tr w:rsidR="0051523E" w:rsidRPr="00933D9B" w14:paraId="63E7F7A7" w14:textId="77777777" w:rsidTr="005903BE">
        <w:trPr>
          <w:gridAfter w:val="1"/>
          <w:wAfter w:w="7" w:type="dxa"/>
          <w:cantSplit/>
          <w:trPrChange w:id="1022" w:author="שי שלף" w:date="2026-02-12T11:39:00Z">
            <w:trPr>
              <w:gridAfter w:val="1"/>
              <w:wAfter w:w="7" w:type="dxa"/>
              <w:cantSplit/>
            </w:trPr>
          </w:trPrChange>
        </w:trPr>
        <w:tc>
          <w:tcPr>
            <w:tcW w:w="1869" w:type="dxa"/>
            <w:tcMar>
              <w:top w:w="91" w:type="dxa"/>
              <w:left w:w="0" w:type="dxa"/>
              <w:bottom w:w="91" w:type="dxa"/>
              <w:right w:w="0" w:type="dxa"/>
            </w:tcMar>
            <w:tcPrChange w:id="1023" w:author="שי שלף" w:date="2026-02-12T11:39:00Z">
              <w:tcPr>
                <w:tcW w:w="1870" w:type="dxa"/>
                <w:tcMar>
                  <w:top w:w="91" w:type="dxa"/>
                  <w:left w:w="0" w:type="dxa"/>
                  <w:bottom w:w="91" w:type="dxa"/>
                  <w:right w:w="0" w:type="dxa"/>
                </w:tcMar>
              </w:tcPr>
            </w:tcPrChange>
          </w:tcPr>
          <w:p w14:paraId="246C4D42"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24" w:author="שי שלף" w:date="2026-02-12T11:39:00Z">
              <w:tcPr>
                <w:tcW w:w="624" w:type="dxa"/>
                <w:tcMar>
                  <w:top w:w="91" w:type="dxa"/>
                  <w:left w:w="0" w:type="dxa"/>
                  <w:bottom w:w="91" w:type="dxa"/>
                  <w:right w:w="0" w:type="dxa"/>
                </w:tcMar>
              </w:tcPr>
            </w:tcPrChange>
          </w:tcPr>
          <w:p w14:paraId="69DCA5CE"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25" w:author="שי שלף" w:date="2026-02-12T11:39:00Z">
              <w:tcPr>
                <w:tcW w:w="624" w:type="dxa"/>
                <w:tcMar>
                  <w:top w:w="91" w:type="dxa"/>
                  <w:left w:w="0" w:type="dxa"/>
                  <w:bottom w:w="91" w:type="dxa"/>
                  <w:right w:w="0" w:type="dxa"/>
                </w:tcMar>
              </w:tcPr>
            </w:tcPrChange>
          </w:tcPr>
          <w:p w14:paraId="50D1BEF4"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26" w:author="שי שלף" w:date="2026-02-12T11:39:00Z">
              <w:tcPr>
                <w:tcW w:w="6520" w:type="dxa"/>
                <w:gridSpan w:val="5"/>
                <w:tcMar>
                  <w:top w:w="91" w:type="dxa"/>
                  <w:left w:w="0" w:type="dxa"/>
                  <w:bottom w:w="91" w:type="dxa"/>
                  <w:right w:w="0" w:type="dxa"/>
                </w:tcMar>
              </w:tcPr>
            </w:tcPrChange>
          </w:tcPr>
          <w:p w14:paraId="19977ECB" w14:textId="77777777" w:rsidR="0051523E" w:rsidRPr="00933D9B" w:rsidRDefault="0051523E" w:rsidP="00402EB9">
            <w:pPr>
              <w:pStyle w:val="TableBlock"/>
              <w:rPr>
                <w:rFonts w:ascii="David" w:hAnsi="David"/>
                <w:sz w:val="26"/>
                <w:rtl/>
              </w:rPr>
            </w:pPr>
            <w:r w:rsidRPr="00933D9B">
              <w:rPr>
                <w:rFonts w:ascii="David" w:hAnsi="David"/>
                <w:sz w:val="26"/>
                <w:rtl/>
              </w:rPr>
              <w:t>(1)</w:t>
            </w:r>
            <w:r w:rsidRPr="00933D9B">
              <w:rPr>
                <w:rFonts w:ascii="David" w:hAnsi="David"/>
                <w:sz w:val="26"/>
                <w:rtl/>
              </w:rPr>
              <w:tab/>
              <w:t xml:space="preserve">בסעיף קטן (ב) ברישה, </w:t>
            </w:r>
            <w:del w:id="1027" w:author="ורד קירו זילברמן" w:date="2026-02-25T11:54:00Z">
              <w:r w:rsidRPr="00933D9B" w:rsidDel="00E9005C">
                <w:rPr>
                  <w:rFonts w:ascii="David" w:hAnsi="David"/>
                  <w:sz w:val="26"/>
                  <w:rtl/>
                </w:rPr>
                <w:delText xml:space="preserve">במקום </w:delText>
              </w:r>
            </w:del>
            <w:ins w:id="1028" w:author="ורד קירו זילברמן" w:date="2026-02-25T11:54:00Z">
              <w:r w:rsidR="00E9005C">
                <w:rPr>
                  <w:rFonts w:ascii="David" w:hAnsi="David" w:hint="cs"/>
                  <w:sz w:val="26"/>
                  <w:rtl/>
                </w:rPr>
                <w:t>אחרי</w:t>
              </w:r>
            </w:ins>
            <w:ins w:id="1029" w:author="ורד קירו זילברמן" w:date="2026-02-25T11:55:00Z">
              <w:r w:rsidR="00E9005C">
                <w:rPr>
                  <w:rFonts w:ascii="David" w:hAnsi="David" w:hint="cs"/>
                  <w:sz w:val="26"/>
                  <w:rtl/>
                </w:rPr>
                <w:t xml:space="preserve"> </w:t>
              </w:r>
            </w:ins>
            <w:r w:rsidRPr="00933D9B">
              <w:rPr>
                <w:rFonts w:ascii="David" w:hAnsi="David"/>
                <w:sz w:val="26"/>
                <w:rtl/>
              </w:rPr>
              <w:t>"לתאגיד בנקאי או למבטח" יבוא "</w:t>
            </w:r>
            <w:del w:id="1030" w:author="ורד קירו זילברמן" w:date="2026-02-25T16:48:00Z">
              <w:r w:rsidRPr="00933D9B" w:rsidDel="00FA30F5">
                <w:rPr>
                  <w:rFonts w:ascii="David" w:hAnsi="David"/>
                  <w:sz w:val="26"/>
                  <w:rtl/>
                </w:rPr>
                <w:delText>לתאגיד בנקאי</w:delText>
              </w:r>
            </w:del>
            <w:r w:rsidRPr="00933D9B">
              <w:rPr>
                <w:rFonts w:ascii="David" w:hAnsi="David"/>
                <w:sz w:val="26"/>
                <w:rtl/>
              </w:rPr>
              <w:t xml:space="preserve"> או לנותן ערבות אחר";</w:t>
            </w:r>
          </w:p>
        </w:tc>
      </w:tr>
      <w:tr w:rsidR="0051523E" w:rsidRPr="00933D9B" w14:paraId="7F6351C1" w14:textId="77777777" w:rsidTr="005903BE">
        <w:trPr>
          <w:gridAfter w:val="1"/>
          <w:wAfter w:w="7" w:type="dxa"/>
          <w:cantSplit/>
          <w:trPrChange w:id="1031" w:author="שי שלף" w:date="2026-02-12T11:39:00Z">
            <w:trPr>
              <w:gridAfter w:val="1"/>
              <w:wAfter w:w="7" w:type="dxa"/>
              <w:cantSplit/>
            </w:trPr>
          </w:trPrChange>
        </w:trPr>
        <w:tc>
          <w:tcPr>
            <w:tcW w:w="1869" w:type="dxa"/>
            <w:tcMar>
              <w:top w:w="91" w:type="dxa"/>
              <w:left w:w="0" w:type="dxa"/>
              <w:bottom w:w="91" w:type="dxa"/>
              <w:right w:w="0" w:type="dxa"/>
            </w:tcMar>
            <w:tcPrChange w:id="1032" w:author="שי שלף" w:date="2026-02-12T11:39:00Z">
              <w:tcPr>
                <w:tcW w:w="1870" w:type="dxa"/>
                <w:tcMar>
                  <w:top w:w="91" w:type="dxa"/>
                  <w:left w:w="0" w:type="dxa"/>
                  <w:bottom w:w="91" w:type="dxa"/>
                  <w:right w:w="0" w:type="dxa"/>
                </w:tcMar>
              </w:tcPr>
            </w:tcPrChange>
          </w:tcPr>
          <w:p w14:paraId="5514AD9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33" w:author="שי שלף" w:date="2026-02-12T11:39:00Z">
              <w:tcPr>
                <w:tcW w:w="624" w:type="dxa"/>
                <w:tcMar>
                  <w:top w:w="91" w:type="dxa"/>
                  <w:left w:w="0" w:type="dxa"/>
                  <w:bottom w:w="91" w:type="dxa"/>
                  <w:right w:w="0" w:type="dxa"/>
                </w:tcMar>
              </w:tcPr>
            </w:tcPrChange>
          </w:tcPr>
          <w:p w14:paraId="15535CBC"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34" w:author="שי שלף" w:date="2026-02-12T11:39:00Z">
              <w:tcPr>
                <w:tcW w:w="624" w:type="dxa"/>
                <w:tcMar>
                  <w:top w:w="91" w:type="dxa"/>
                  <w:left w:w="0" w:type="dxa"/>
                  <w:bottom w:w="91" w:type="dxa"/>
                  <w:right w:w="0" w:type="dxa"/>
                </w:tcMar>
              </w:tcPr>
            </w:tcPrChange>
          </w:tcPr>
          <w:p w14:paraId="3A194F98"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35" w:author="שי שלף" w:date="2026-02-12T11:39:00Z">
              <w:tcPr>
                <w:tcW w:w="6520" w:type="dxa"/>
                <w:gridSpan w:val="5"/>
                <w:tcMar>
                  <w:top w:w="91" w:type="dxa"/>
                  <w:left w:w="0" w:type="dxa"/>
                  <w:bottom w:w="91" w:type="dxa"/>
                  <w:right w:w="0" w:type="dxa"/>
                </w:tcMar>
              </w:tcPr>
            </w:tcPrChange>
          </w:tcPr>
          <w:p w14:paraId="780F5601" w14:textId="77777777" w:rsidR="0051523E" w:rsidRPr="00933D9B" w:rsidRDefault="0051523E" w:rsidP="0051523E">
            <w:pPr>
              <w:pStyle w:val="TableBlock"/>
              <w:rPr>
                <w:rFonts w:ascii="David" w:hAnsi="David"/>
                <w:sz w:val="26"/>
                <w:rtl/>
              </w:rPr>
            </w:pPr>
            <w:r w:rsidRPr="00933D9B">
              <w:rPr>
                <w:rFonts w:ascii="David" w:hAnsi="David"/>
                <w:sz w:val="26"/>
                <w:rtl/>
              </w:rPr>
              <w:t>(2)</w:t>
            </w:r>
            <w:r w:rsidRPr="00933D9B">
              <w:rPr>
                <w:rFonts w:ascii="David" w:hAnsi="David"/>
                <w:sz w:val="26"/>
                <w:rtl/>
              </w:rPr>
              <w:tab/>
              <w:t>אחרי פסקה (3) יבוא:</w:t>
            </w:r>
          </w:p>
        </w:tc>
      </w:tr>
      <w:tr w:rsidR="0051523E" w:rsidRPr="00933D9B" w14:paraId="5F6ACEBB" w14:textId="77777777" w:rsidTr="005903BE">
        <w:trPr>
          <w:gridAfter w:val="1"/>
          <w:wAfter w:w="7" w:type="dxa"/>
          <w:cantSplit/>
          <w:trPrChange w:id="1036" w:author="שי שלף" w:date="2026-02-12T11:39:00Z">
            <w:trPr>
              <w:gridAfter w:val="1"/>
              <w:wAfter w:w="7" w:type="dxa"/>
              <w:cantSplit/>
            </w:trPr>
          </w:trPrChange>
        </w:trPr>
        <w:tc>
          <w:tcPr>
            <w:tcW w:w="1869" w:type="dxa"/>
            <w:tcMar>
              <w:top w:w="91" w:type="dxa"/>
              <w:left w:w="0" w:type="dxa"/>
              <w:bottom w:w="91" w:type="dxa"/>
              <w:right w:w="0" w:type="dxa"/>
            </w:tcMar>
            <w:tcPrChange w:id="1037" w:author="שי שלף" w:date="2026-02-12T11:39:00Z">
              <w:tcPr>
                <w:tcW w:w="1870" w:type="dxa"/>
                <w:tcMar>
                  <w:top w:w="91" w:type="dxa"/>
                  <w:left w:w="0" w:type="dxa"/>
                  <w:bottom w:w="91" w:type="dxa"/>
                  <w:right w:w="0" w:type="dxa"/>
                </w:tcMar>
              </w:tcPr>
            </w:tcPrChange>
          </w:tcPr>
          <w:p w14:paraId="204460D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38" w:author="שי שלף" w:date="2026-02-12T11:39:00Z">
              <w:tcPr>
                <w:tcW w:w="624" w:type="dxa"/>
                <w:tcMar>
                  <w:top w:w="91" w:type="dxa"/>
                  <w:left w:w="0" w:type="dxa"/>
                  <w:bottom w:w="91" w:type="dxa"/>
                  <w:right w:w="0" w:type="dxa"/>
                </w:tcMar>
              </w:tcPr>
            </w:tcPrChange>
          </w:tcPr>
          <w:p w14:paraId="7A42BD3D"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39" w:author="שי שלף" w:date="2026-02-12T11:39:00Z">
              <w:tcPr>
                <w:tcW w:w="624" w:type="dxa"/>
                <w:tcMar>
                  <w:top w:w="91" w:type="dxa"/>
                  <w:left w:w="0" w:type="dxa"/>
                  <w:bottom w:w="91" w:type="dxa"/>
                  <w:right w:w="0" w:type="dxa"/>
                </w:tcMar>
              </w:tcPr>
            </w:tcPrChange>
          </w:tcPr>
          <w:p w14:paraId="6D62B768"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40" w:author="שי שלף" w:date="2026-02-12T11:39:00Z">
              <w:tcPr>
                <w:tcW w:w="624" w:type="dxa"/>
                <w:tcMar>
                  <w:top w:w="91" w:type="dxa"/>
                  <w:left w:w="0" w:type="dxa"/>
                  <w:bottom w:w="91" w:type="dxa"/>
                  <w:right w:w="0" w:type="dxa"/>
                </w:tcMar>
              </w:tcPr>
            </w:tcPrChange>
          </w:tcPr>
          <w:p w14:paraId="7F23007F"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1041" w:author="שי שלף" w:date="2026-02-12T11:39:00Z">
              <w:tcPr>
                <w:tcW w:w="5896" w:type="dxa"/>
                <w:gridSpan w:val="4"/>
                <w:tcMar>
                  <w:top w:w="91" w:type="dxa"/>
                  <w:left w:w="0" w:type="dxa"/>
                  <w:bottom w:w="91" w:type="dxa"/>
                  <w:right w:w="0" w:type="dxa"/>
                </w:tcMar>
              </w:tcPr>
            </w:tcPrChange>
          </w:tcPr>
          <w:p w14:paraId="7CD701BE" w14:textId="77777777" w:rsidR="0051523E" w:rsidRPr="00933D9B" w:rsidRDefault="0051523E" w:rsidP="0051523E">
            <w:pPr>
              <w:pStyle w:val="TableBlock"/>
              <w:rPr>
                <w:rFonts w:ascii="David" w:hAnsi="David"/>
                <w:sz w:val="26"/>
                <w:rtl/>
              </w:rPr>
            </w:pPr>
            <w:r w:rsidRPr="00933D9B">
              <w:rPr>
                <w:rFonts w:ascii="David" w:hAnsi="David"/>
                <w:sz w:val="26"/>
                <w:rtl/>
              </w:rPr>
              <w:t>"(4)</w:t>
            </w:r>
            <w:r w:rsidRPr="00933D9B">
              <w:rPr>
                <w:rFonts w:ascii="David" w:hAnsi="David"/>
                <w:sz w:val="26"/>
                <w:rtl/>
              </w:rPr>
              <w:t> </w:t>
            </w:r>
            <w:r w:rsidRPr="00933D9B">
              <w:rPr>
                <w:rFonts w:ascii="David" w:hAnsi="David"/>
                <w:sz w:val="26"/>
                <w:rtl/>
              </w:rPr>
              <w:t>ממועד הוצאת ערבות ראשונה, אם ניתנה מנותן ערבות אחר שאינו מבטח כאמור בפסקה (3);";</w:t>
            </w:r>
          </w:p>
        </w:tc>
      </w:tr>
      <w:tr w:rsidR="0051523E" w:rsidRPr="00933D9B" w14:paraId="3CB1956D" w14:textId="77777777" w:rsidTr="005903BE">
        <w:trPr>
          <w:gridAfter w:val="1"/>
          <w:wAfter w:w="7" w:type="dxa"/>
          <w:cantSplit/>
          <w:trPrChange w:id="1042" w:author="שי שלף" w:date="2026-02-12T11:39:00Z">
            <w:trPr>
              <w:gridAfter w:val="1"/>
              <w:wAfter w:w="7" w:type="dxa"/>
              <w:cantSplit/>
            </w:trPr>
          </w:trPrChange>
        </w:trPr>
        <w:tc>
          <w:tcPr>
            <w:tcW w:w="1869" w:type="dxa"/>
            <w:tcMar>
              <w:top w:w="91" w:type="dxa"/>
              <w:left w:w="0" w:type="dxa"/>
              <w:bottom w:w="91" w:type="dxa"/>
              <w:right w:w="0" w:type="dxa"/>
            </w:tcMar>
            <w:tcPrChange w:id="1043" w:author="שי שלף" w:date="2026-02-12T11:39:00Z">
              <w:tcPr>
                <w:tcW w:w="1870" w:type="dxa"/>
                <w:tcMar>
                  <w:top w:w="91" w:type="dxa"/>
                  <w:left w:w="0" w:type="dxa"/>
                  <w:bottom w:w="91" w:type="dxa"/>
                  <w:right w:w="0" w:type="dxa"/>
                </w:tcMar>
              </w:tcPr>
            </w:tcPrChange>
          </w:tcPr>
          <w:p w14:paraId="1F89CDC1"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44" w:author="שי שלף" w:date="2026-02-12T11:39:00Z">
              <w:tcPr>
                <w:tcW w:w="624" w:type="dxa"/>
                <w:tcMar>
                  <w:top w:w="91" w:type="dxa"/>
                  <w:left w:w="0" w:type="dxa"/>
                  <w:bottom w:w="91" w:type="dxa"/>
                  <w:right w:w="0" w:type="dxa"/>
                </w:tcMar>
              </w:tcPr>
            </w:tcPrChange>
          </w:tcPr>
          <w:p w14:paraId="04A71539"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45" w:author="שי שלף" w:date="2026-02-12T11:39:00Z">
              <w:tcPr>
                <w:tcW w:w="624" w:type="dxa"/>
                <w:tcMar>
                  <w:top w:w="91" w:type="dxa"/>
                  <w:left w:w="0" w:type="dxa"/>
                  <w:bottom w:w="91" w:type="dxa"/>
                  <w:right w:w="0" w:type="dxa"/>
                </w:tcMar>
              </w:tcPr>
            </w:tcPrChange>
          </w:tcPr>
          <w:p w14:paraId="18E5D05A"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46" w:author="שי שלף" w:date="2026-02-12T11:39:00Z">
              <w:tcPr>
                <w:tcW w:w="6520" w:type="dxa"/>
                <w:gridSpan w:val="5"/>
                <w:tcMar>
                  <w:top w:w="91" w:type="dxa"/>
                  <w:left w:w="0" w:type="dxa"/>
                  <w:bottom w:w="91" w:type="dxa"/>
                  <w:right w:w="0" w:type="dxa"/>
                </w:tcMar>
              </w:tcPr>
            </w:tcPrChange>
          </w:tcPr>
          <w:p w14:paraId="4376B95A" w14:textId="77777777" w:rsidR="0051523E" w:rsidRPr="00933D9B" w:rsidRDefault="0051523E" w:rsidP="00402EB9">
            <w:pPr>
              <w:pStyle w:val="TableBlock"/>
              <w:rPr>
                <w:rFonts w:ascii="David" w:hAnsi="David"/>
                <w:sz w:val="26"/>
                <w:rtl/>
              </w:rPr>
            </w:pPr>
            <w:r w:rsidRPr="00933D9B">
              <w:rPr>
                <w:rFonts w:ascii="David" w:hAnsi="David"/>
                <w:sz w:val="26"/>
                <w:rtl/>
              </w:rPr>
              <w:t>(3)</w:t>
            </w:r>
            <w:r w:rsidRPr="00933D9B">
              <w:rPr>
                <w:rFonts w:ascii="David" w:hAnsi="David"/>
                <w:sz w:val="26"/>
                <w:rtl/>
              </w:rPr>
              <w:tab/>
              <w:t xml:space="preserve">בסעיף קטן (ג), </w:t>
            </w:r>
            <w:ins w:id="1047" w:author="שי שלף" w:date="2026-02-12T08:39:00Z">
              <w:r w:rsidR="000D33E6">
                <w:rPr>
                  <w:rFonts w:ascii="David" w:hAnsi="David" w:hint="cs"/>
                  <w:sz w:val="26"/>
                  <w:rtl/>
                </w:rPr>
                <w:t xml:space="preserve">בכל מקום, </w:t>
              </w:r>
            </w:ins>
            <w:del w:id="1048" w:author="ורד קירו זילברמן" w:date="2026-02-25T16:49:00Z">
              <w:r w:rsidRPr="00933D9B" w:rsidDel="00FA30F5">
                <w:rPr>
                  <w:rFonts w:ascii="David" w:hAnsi="David"/>
                  <w:sz w:val="26"/>
                  <w:rtl/>
                </w:rPr>
                <w:delText xml:space="preserve">במקום </w:delText>
              </w:r>
            </w:del>
            <w:ins w:id="1049" w:author="ורד קירו זילברמן" w:date="2026-02-25T16:49:00Z">
              <w:r w:rsidR="00FA30F5">
                <w:rPr>
                  <w:rFonts w:ascii="David" w:hAnsi="David" w:hint="cs"/>
                  <w:sz w:val="26"/>
                  <w:rtl/>
                </w:rPr>
                <w:t>אחרי</w:t>
              </w:r>
              <w:r w:rsidR="00FA30F5" w:rsidRPr="00933D9B">
                <w:rPr>
                  <w:rFonts w:ascii="David" w:hAnsi="David"/>
                  <w:sz w:val="26"/>
                  <w:rtl/>
                </w:rPr>
                <w:t xml:space="preserve"> </w:t>
              </w:r>
            </w:ins>
            <w:r w:rsidRPr="00933D9B">
              <w:rPr>
                <w:rFonts w:ascii="David" w:hAnsi="David"/>
                <w:sz w:val="26"/>
                <w:rtl/>
              </w:rPr>
              <w:t>"למבטח" יבוא "</w:t>
            </w:r>
            <w:ins w:id="1050" w:author="ורד קירו זילברמן" w:date="2026-02-25T16:49:00Z">
              <w:r w:rsidR="00FA30F5">
                <w:rPr>
                  <w:rFonts w:ascii="David" w:hAnsi="David" w:hint="cs"/>
                  <w:sz w:val="26"/>
                  <w:rtl/>
                </w:rPr>
                <w:t xml:space="preserve">או </w:t>
              </w:r>
            </w:ins>
            <w:r w:rsidRPr="00933D9B">
              <w:rPr>
                <w:rFonts w:ascii="David" w:hAnsi="David"/>
                <w:sz w:val="26"/>
                <w:rtl/>
              </w:rPr>
              <w:t xml:space="preserve">לנותן הערבות האחר", </w:t>
            </w:r>
            <w:del w:id="1051" w:author="ורד קירו זילברמן" w:date="2026-02-25T16:49:00Z">
              <w:r w:rsidRPr="00933D9B" w:rsidDel="00FA30F5">
                <w:rPr>
                  <w:rFonts w:ascii="David" w:hAnsi="David"/>
                  <w:sz w:val="26"/>
                  <w:rtl/>
                </w:rPr>
                <w:delText xml:space="preserve">במקום </w:delText>
              </w:r>
            </w:del>
            <w:ins w:id="1052" w:author="ורד קירו זילברמן" w:date="2026-02-25T16:49:00Z">
              <w:r w:rsidR="00FA30F5">
                <w:rPr>
                  <w:rFonts w:ascii="David" w:hAnsi="David" w:hint="cs"/>
                  <w:sz w:val="26"/>
                  <w:rtl/>
                </w:rPr>
                <w:t>אחרי</w:t>
              </w:r>
              <w:r w:rsidR="00FA30F5" w:rsidRPr="00933D9B">
                <w:rPr>
                  <w:rFonts w:ascii="David" w:hAnsi="David"/>
                  <w:sz w:val="26"/>
                  <w:rtl/>
                </w:rPr>
                <w:t xml:space="preserve"> </w:t>
              </w:r>
            </w:ins>
            <w:r w:rsidRPr="00933D9B">
              <w:rPr>
                <w:rFonts w:ascii="David" w:hAnsi="David"/>
                <w:sz w:val="26"/>
                <w:rtl/>
              </w:rPr>
              <w:t>"המבטח" יבוא "</w:t>
            </w:r>
            <w:ins w:id="1053" w:author="ורד קירו זילברמן" w:date="2026-02-25T16:49:00Z">
              <w:r w:rsidR="00FA30F5">
                <w:rPr>
                  <w:rFonts w:ascii="David" w:hAnsi="David" w:hint="cs"/>
                  <w:sz w:val="26"/>
                  <w:rtl/>
                </w:rPr>
                <w:t xml:space="preserve">או </w:t>
              </w:r>
            </w:ins>
            <w:r w:rsidRPr="00933D9B">
              <w:rPr>
                <w:rFonts w:ascii="David" w:hAnsi="David"/>
                <w:sz w:val="26"/>
                <w:rtl/>
              </w:rPr>
              <w:t xml:space="preserve">נותן הערבות האחר" </w:t>
            </w:r>
            <w:del w:id="1054" w:author="ורד קירו זילברמן" w:date="2026-02-25T16:49:00Z">
              <w:r w:rsidRPr="00933D9B" w:rsidDel="00FA30F5">
                <w:rPr>
                  <w:rFonts w:ascii="David" w:hAnsi="David"/>
                  <w:sz w:val="26"/>
                  <w:rtl/>
                </w:rPr>
                <w:delText xml:space="preserve">ובמקום </w:delText>
              </w:r>
            </w:del>
            <w:ins w:id="1055" w:author="ורד קירו זילברמן" w:date="2026-02-25T16:49:00Z">
              <w:r w:rsidR="00FA30F5" w:rsidRPr="00933D9B">
                <w:rPr>
                  <w:rFonts w:ascii="David" w:hAnsi="David"/>
                  <w:sz w:val="26"/>
                  <w:rtl/>
                </w:rPr>
                <w:t>ו</w:t>
              </w:r>
              <w:r w:rsidR="00FA30F5">
                <w:rPr>
                  <w:rFonts w:ascii="David" w:hAnsi="David" w:hint="cs"/>
                  <w:sz w:val="26"/>
                  <w:rtl/>
                </w:rPr>
                <w:t>אחרי</w:t>
              </w:r>
              <w:r w:rsidR="00FA30F5" w:rsidRPr="00933D9B">
                <w:rPr>
                  <w:rFonts w:ascii="David" w:hAnsi="David"/>
                  <w:sz w:val="26"/>
                  <w:rtl/>
                </w:rPr>
                <w:t xml:space="preserve"> </w:t>
              </w:r>
            </w:ins>
            <w:r w:rsidRPr="00933D9B">
              <w:rPr>
                <w:rFonts w:ascii="David" w:hAnsi="David"/>
                <w:sz w:val="26"/>
                <w:rtl/>
              </w:rPr>
              <w:t>"מהתאגיד הבנקאי או המבטח"  יבוא "</w:t>
            </w:r>
            <w:del w:id="1056" w:author="ורד קירו זילברמן" w:date="2026-02-25T16:50:00Z">
              <w:r w:rsidRPr="00933D9B" w:rsidDel="00FA30F5">
                <w:rPr>
                  <w:rFonts w:ascii="David" w:hAnsi="David"/>
                  <w:sz w:val="26"/>
                  <w:rtl/>
                </w:rPr>
                <w:delText>מהתאגיד הבנקאי</w:delText>
              </w:r>
            </w:del>
            <w:r w:rsidRPr="00933D9B">
              <w:rPr>
                <w:rFonts w:ascii="David" w:hAnsi="David"/>
                <w:sz w:val="26"/>
                <w:rtl/>
              </w:rPr>
              <w:t xml:space="preserve"> או מנותן הערבות האחר";</w:t>
            </w:r>
          </w:p>
        </w:tc>
      </w:tr>
      <w:tr w:rsidR="0051523E" w:rsidRPr="00933D9B" w14:paraId="14FA6541" w14:textId="77777777" w:rsidTr="005903BE">
        <w:trPr>
          <w:gridAfter w:val="1"/>
          <w:wAfter w:w="7" w:type="dxa"/>
          <w:cantSplit/>
          <w:trPrChange w:id="1057" w:author="שי שלף" w:date="2026-02-12T11:39:00Z">
            <w:trPr>
              <w:gridAfter w:val="1"/>
              <w:wAfter w:w="7" w:type="dxa"/>
              <w:cantSplit/>
            </w:trPr>
          </w:trPrChange>
        </w:trPr>
        <w:tc>
          <w:tcPr>
            <w:tcW w:w="1869" w:type="dxa"/>
            <w:tcMar>
              <w:top w:w="91" w:type="dxa"/>
              <w:left w:w="0" w:type="dxa"/>
              <w:bottom w:w="91" w:type="dxa"/>
              <w:right w:w="0" w:type="dxa"/>
            </w:tcMar>
            <w:tcPrChange w:id="1058" w:author="שי שלף" w:date="2026-02-12T11:39:00Z">
              <w:tcPr>
                <w:tcW w:w="1870" w:type="dxa"/>
                <w:tcMar>
                  <w:top w:w="91" w:type="dxa"/>
                  <w:left w:w="0" w:type="dxa"/>
                  <w:bottom w:w="91" w:type="dxa"/>
                  <w:right w:w="0" w:type="dxa"/>
                </w:tcMar>
              </w:tcPr>
            </w:tcPrChange>
          </w:tcPr>
          <w:p w14:paraId="03BE476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59" w:author="שי שלף" w:date="2026-02-12T11:39:00Z">
              <w:tcPr>
                <w:tcW w:w="624" w:type="dxa"/>
                <w:tcMar>
                  <w:top w:w="91" w:type="dxa"/>
                  <w:left w:w="0" w:type="dxa"/>
                  <w:bottom w:w="91" w:type="dxa"/>
                  <w:right w:w="0" w:type="dxa"/>
                </w:tcMar>
              </w:tcPr>
            </w:tcPrChange>
          </w:tcPr>
          <w:p w14:paraId="35C4DA02"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060" w:author="שי שלף" w:date="2026-02-12T11:39:00Z">
              <w:tcPr>
                <w:tcW w:w="7144" w:type="dxa"/>
                <w:gridSpan w:val="6"/>
                <w:tcMar>
                  <w:top w:w="91" w:type="dxa"/>
                  <w:left w:w="0" w:type="dxa"/>
                  <w:bottom w:w="91" w:type="dxa"/>
                  <w:right w:w="0" w:type="dxa"/>
                </w:tcMar>
              </w:tcPr>
            </w:tcPrChange>
          </w:tcPr>
          <w:p w14:paraId="5BEC580A" w14:textId="77777777" w:rsidR="0051523E" w:rsidRPr="00933D9B" w:rsidRDefault="0051523E" w:rsidP="00402EB9">
            <w:pPr>
              <w:pStyle w:val="TableBlock"/>
              <w:rPr>
                <w:rFonts w:ascii="David" w:hAnsi="David"/>
                <w:sz w:val="26"/>
                <w:rtl/>
              </w:rPr>
            </w:pPr>
            <w:r w:rsidRPr="00933D9B">
              <w:rPr>
                <w:rFonts w:ascii="David" w:hAnsi="David"/>
                <w:sz w:val="26"/>
                <w:rtl/>
              </w:rPr>
              <w:t>(4)</w:t>
            </w:r>
            <w:r w:rsidRPr="00933D9B">
              <w:rPr>
                <w:rFonts w:ascii="David" w:hAnsi="David"/>
                <w:sz w:val="26"/>
                <w:rtl/>
              </w:rPr>
              <w:tab/>
              <w:t xml:space="preserve">בסעיף 3א(ב), </w:t>
            </w:r>
            <w:del w:id="1061" w:author="ורד קירו זילברמן" w:date="2026-02-25T16:50:00Z">
              <w:r w:rsidRPr="00933D9B" w:rsidDel="00FA30F5">
                <w:rPr>
                  <w:rFonts w:ascii="David" w:hAnsi="David"/>
                  <w:sz w:val="26"/>
                  <w:rtl/>
                </w:rPr>
                <w:delText xml:space="preserve">במקום </w:delText>
              </w:r>
            </w:del>
            <w:ins w:id="1062" w:author="ורד קירו זילברמן" w:date="2026-02-25T16:50:00Z">
              <w:r w:rsidR="00FA30F5">
                <w:rPr>
                  <w:rFonts w:ascii="David" w:hAnsi="David" w:hint="cs"/>
                  <w:sz w:val="26"/>
                  <w:rtl/>
                </w:rPr>
                <w:t>אחרי</w:t>
              </w:r>
              <w:r w:rsidR="00FA30F5" w:rsidRPr="00933D9B">
                <w:rPr>
                  <w:rFonts w:ascii="David" w:hAnsi="David"/>
                  <w:sz w:val="26"/>
                  <w:rtl/>
                </w:rPr>
                <w:t xml:space="preserve"> </w:t>
              </w:r>
            </w:ins>
            <w:r w:rsidRPr="00933D9B">
              <w:rPr>
                <w:rFonts w:ascii="David" w:hAnsi="David"/>
                <w:sz w:val="26"/>
                <w:rtl/>
              </w:rPr>
              <w:t>"והמבטח" יבוא "</w:t>
            </w:r>
            <w:ins w:id="1063" w:author="ורד קירו זילברמן" w:date="2026-02-25T16:50:00Z">
              <w:r w:rsidR="00FA30F5">
                <w:rPr>
                  <w:rFonts w:ascii="David" w:hAnsi="David" w:hint="cs"/>
                  <w:sz w:val="26"/>
                  <w:rtl/>
                </w:rPr>
                <w:t xml:space="preserve">או </w:t>
              </w:r>
            </w:ins>
            <w:del w:id="1064" w:author="ורד קירו זילברמן" w:date="2026-02-25T16:50:00Z">
              <w:r w:rsidRPr="00933D9B" w:rsidDel="00FA30F5">
                <w:rPr>
                  <w:rFonts w:ascii="David" w:hAnsi="David"/>
                  <w:sz w:val="26"/>
                  <w:rtl/>
                </w:rPr>
                <w:delText>ו</w:delText>
              </w:r>
            </w:del>
            <w:r w:rsidRPr="00933D9B">
              <w:rPr>
                <w:rFonts w:ascii="David" w:hAnsi="David"/>
                <w:sz w:val="26"/>
                <w:rtl/>
              </w:rPr>
              <w:t>נותן הערבות האחר";</w:t>
            </w:r>
          </w:p>
        </w:tc>
      </w:tr>
      <w:tr w:rsidR="0051523E" w:rsidRPr="00933D9B" w14:paraId="10F69AE7" w14:textId="77777777" w:rsidTr="005903BE">
        <w:trPr>
          <w:gridAfter w:val="1"/>
          <w:wAfter w:w="7" w:type="dxa"/>
          <w:cantSplit/>
          <w:trPrChange w:id="1065" w:author="שי שלף" w:date="2026-02-12T11:39:00Z">
            <w:trPr>
              <w:gridAfter w:val="1"/>
              <w:wAfter w:w="7" w:type="dxa"/>
              <w:cantSplit/>
            </w:trPr>
          </w:trPrChange>
        </w:trPr>
        <w:tc>
          <w:tcPr>
            <w:tcW w:w="1869" w:type="dxa"/>
            <w:tcMar>
              <w:top w:w="91" w:type="dxa"/>
              <w:left w:w="0" w:type="dxa"/>
              <w:bottom w:w="91" w:type="dxa"/>
              <w:right w:w="0" w:type="dxa"/>
            </w:tcMar>
            <w:tcPrChange w:id="1066" w:author="שי שלף" w:date="2026-02-12T11:39:00Z">
              <w:tcPr>
                <w:tcW w:w="1870" w:type="dxa"/>
                <w:tcMar>
                  <w:top w:w="91" w:type="dxa"/>
                  <w:left w:w="0" w:type="dxa"/>
                  <w:bottom w:w="91" w:type="dxa"/>
                  <w:right w:w="0" w:type="dxa"/>
                </w:tcMar>
              </w:tcPr>
            </w:tcPrChange>
          </w:tcPr>
          <w:p w14:paraId="650B3E7C"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67" w:author="שי שלף" w:date="2026-02-12T11:39:00Z">
              <w:tcPr>
                <w:tcW w:w="624" w:type="dxa"/>
                <w:tcMar>
                  <w:top w:w="91" w:type="dxa"/>
                  <w:left w:w="0" w:type="dxa"/>
                  <w:bottom w:w="91" w:type="dxa"/>
                  <w:right w:w="0" w:type="dxa"/>
                </w:tcMar>
              </w:tcPr>
            </w:tcPrChange>
          </w:tcPr>
          <w:p w14:paraId="7B690D02"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068" w:author="שי שלף" w:date="2026-02-12T11:39:00Z">
              <w:tcPr>
                <w:tcW w:w="7144" w:type="dxa"/>
                <w:gridSpan w:val="6"/>
                <w:tcMar>
                  <w:top w:w="91" w:type="dxa"/>
                  <w:left w:w="0" w:type="dxa"/>
                  <w:bottom w:w="91" w:type="dxa"/>
                  <w:right w:w="0" w:type="dxa"/>
                </w:tcMar>
              </w:tcPr>
            </w:tcPrChange>
          </w:tcPr>
          <w:p w14:paraId="0825107F" w14:textId="77777777" w:rsidR="0051523E" w:rsidRPr="00933D9B" w:rsidRDefault="0051523E" w:rsidP="0051523E">
            <w:pPr>
              <w:pStyle w:val="TableBlock"/>
              <w:rPr>
                <w:rFonts w:ascii="David" w:hAnsi="David"/>
                <w:sz w:val="26"/>
                <w:rtl/>
              </w:rPr>
            </w:pPr>
            <w:r w:rsidRPr="00933D9B">
              <w:rPr>
                <w:rFonts w:ascii="David" w:hAnsi="David"/>
                <w:sz w:val="26"/>
                <w:rtl/>
              </w:rPr>
              <w:t>(5)</w:t>
            </w:r>
            <w:r w:rsidRPr="00933D9B">
              <w:rPr>
                <w:rFonts w:ascii="David" w:hAnsi="David"/>
                <w:sz w:val="26"/>
                <w:rtl/>
              </w:rPr>
              <w:tab/>
              <w:t xml:space="preserve">בסעיף 3ב </w:t>
            </w:r>
            <w:r>
              <w:rPr>
                <w:rFonts w:ascii="David" w:hAnsi="David"/>
                <w:sz w:val="26"/>
                <w:rtl/>
              </w:rPr>
              <w:t>–</w:t>
            </w:r>
          </w:p>
        </w:tc>
      </w:tr>
      <w:tr w:rsidR="0051523E" w:rsidRPr="00933D9B" w14:paraId="1355D245" w14:textId="77777777" w:rsidTr="005903BE">
        <w:trPr>
          <w:gridAfter w:val="1"/>
          <w:wAfter w:w="7" w:type="dxa"/>
          <w:cantSplit/>
          <w:trPrChange w:id="1069" w:author="שי שלף" w:date="2026-02-12T11:39:00Z">
            <w:trPr>
              <w:gridAfter w:val="1"/>
              <w:wAfter w:w="7" w:type="dxa"/>
              <w:cantSplit/>
            </w:trPr>
          </w:trPrChange>
        </w:trPr>
        <w:tc>
          <w:tcPr>
            <w:tcW w:w="1869" w:type="dxa"/>
            <w:tcMar>
              <w:top w:w="91" w:type="dxa"/>
              <w:left w:w="0" w:type="dxa"/>
              <w:bottom w:w="91" w:type="dxa"/>
              <w:right w:w="0" w:type="dxa"/>
            </w:tcMar>
            <w:tcPrChange w:id="1070" w:author="שי שלף" w:date="2026-02-12T11:39:00Z">
              <w:tcPr>
                <w:tcW w:w="1870" w:type="dxa"/>
                <w:tcMar>
                  <w:top w:w="91" w:type="dxa"/>
                  <w:left w:w="0" w:type="dxa"/>
                  <w:bottom w:w="91" w:type="dxa"/>
                  <w:right w:w="0" w:type="dxa"/>
                </w:tcMar>
              </w:tcPr>
            </w:tcPrChange>
          </w:tcPr>
          <w:p w14:paraId="5FA13D53"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71" w:author="שי שלף" w:date="2026-02-12T11:39:00Z">
              <w:tcPr>
                <w:tcW w:w="624" w:type="dxa"/>
                <w:tcMar>
                  <w:top w:w="91" w:type="dxa"/>
                  <w:left w:w="0" w:type="dxa"/>
                  <w:bottom w:w="91" w:type="dxa"/>
                  <w:right w:w="0" w:type="dxa"/>
                </w:tcMar>
              </w:tcPr>
            </w:tcPrChange>
          </w:tcPr>
          <w:p w14:paraId="47BA75D7"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72" w:author="שי שלף" w:date="2026-02-12T11:39:00Z">
              <w:tcPr>
                <w:tcW w:w="624" w:type="dxa"/>
                <w:tcMar>
                  <w:top w:w="91" w:type="dxa"/>
                  <w:left w:w="0" w:type="dxa"/>
                  <w:bottom w:w="91" w:type="dxa"/>
                  <w:right w:w="0" w:type="dxa"/>
                </w:tcMar>
              </w:tcPr>
            </w:tcPrChange>
          </w:tcPr>
          <w:p w14:paraId="57478708"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73" w:author="שי שלף" w:date="2026-02-12T11:39:00Z">
              <w:tcPr>
                <w:tcW w:w="6520" w:type="dxa"/>
                <w:gridSpan w:val="5"/>
                <w:tcMar>
                  <w:top w:w="91" w:type="dxa"/>
                  <w:left w:w="0" w:type="dxa"/>
                  <w:bottom w:w="91" w:type="dxa"/>
                  <w:right w:w="0" w:type="dxa"/>
                </w:tcMar>
              </w:tcPr>
            </w:tcPrChange>
          </w:tcPr>
          <w:p w14:paraId="6E141425" w14:textId="77777777" w:rsidR="0051523E" w:rsidRPr="00933D9B" w:rsidRDefault="0051523E" w:rsidP="0051523E">
            <w:pPr>
              <w:pStyle w:val="TableBlock"/>
              <w:rPr>
                <w:rFonts w:ascii="David" w:hAnsi="David"/>
                <w:sz w:val="26"/>
                <w:rtl/>
              </w:rPr>
            </w:pPr>
            <w:r w:rsidRPr="00933D9B">
              <w:rPr>
                <w:rFonts w:ascii="David" w:hAnsi="David"/>
                <w:sz w:val="26"/>
                <w:rtl/>
              </w:rPr>
              <w:t>(א)</w:t>
            </w:r>
            <w:r w:rsidRPr="00933D9B">
              <w:rPr>
                <w:rFonts w:ascii="David" w:hAnsi="David"/>
                <w:sz w:val="26"/>
                <w:rtl/>
              </w:rPr>
              <w:tab/>
              <w:t>בסעיף קטן (ד), אחרי "ערבות בנקאית" יבוא "או ערבות מנותן ערבות אחר";</w:t>
            </w:r>
          </w:p>
        </w:tc>
      </w:tr>
      <w:tr w:rsidR="0051523E" w:rsidRPr="00933D9B" w14:paraId="42AD3139" w14:textId="77777777" w:rsidTr="005903BE">
        <w:trPr>
          <w:gridAfter w:val="1"/>
          <w:wAfter w:w="7" w:type="dxa"/>
          <w:cantSplit/>
          <w:trPrChange w:id="1074" w:author="שי שלף" w:date="2026-02-12T11:39:00Z">
            <w:trPr>
              <w:gridAfter w:val="1"/>
              <w:wAfter w:w="7" w:type="dxa"/>
              <w:cantSplit/>
            </w:trPr>
          </w:trPrChange>
        </w:trPr>
        <w:tc>
          <w:tcPr>
            <w:tcW w:w="1869" w:type="dxa"/>
            <w:tcMar>
              <w:top w:w="91" w:type="dxa"/>
              <w:left w:w="0" w:type="dxa"/>
              <w:bottom w:w="91" w:type="dxa"/>
              <w:right w:w="0" w:type="dxa"/>
            </w:tcMar>
            <w:tcPrChange w:id="1075" w:author="שי שלף" w:date="2026-02-12T11:39:00Z">
              <w:tcPr>
                <w:tcW w:w="1870" w:type="dxa"/>
                <w:tcMar>
                  <w:top w:w="91" w:type="dxa"/>
                  <w:left w:w="0" w:type="dxa"/>
                  <w:bottom w:w="91" w:type="dxa"/>
                  <w:right w:w="0" w:type="dxa"/>
                </w:tcMar>
              </w:tcPr>
            </w:tcPrChange>
          </w:tcPr>
          <w:p w14:paraId="5E705A3C"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76" w:author="שי שלף" w:date="2026-02-12T11:39:00Z">
              <w:tcPr>
                <w:tcW w:w="624" w:type="dxa"/>
                <w:tcMar>
                  <w:top w:w="91" w:type="dxa"/>
                  <w:left w:w="0" w:type="dxa"/>
                  <w:bottom w:w="91" w:type="dxa"/>
                  <w:right w:w="0" w:type="dxa"/>
                </w:tcMar>
              </w:tcPr>
            </w:tcPrChange>
          </w:tcPr>
          <w:p w14:paraId="1742A058"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77" w:author="שי שלף" w:date="2026-02-12T11:39:00Z">
              <w:tcPr>
                <w:tcW w:w="624" w:type="dxa"/>
                <w:tcMar>
                  <w:top w:w="91" w:type="dxa"/>
                  <w:left w:w="0" w:type="dxa"/>
                  <w:bottom w:w="91" w:type="dxa"/>
                  <w:right w:w="0" w:type="dxa"/>
                </w:tcMar>
              </w:tcPr>
            </w:tcPrChange>
          </w:tcPr>
          <w:p w14:paraId="720DFCB3"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78" w:author="שי שלף" w:date="2026-02-12T11:39:00Z">
              <w:tcPr>
                <w:tcW w:w="6520" w:type="dxa"/>
                <w:gridSpan w:val="5"/>
                <w:tcMar>
                  <w:top w:w="91" w:type="dxa"/>
                  <w:left w:w="0" w:type="dxa"/>
                  <w:bottom w:w="91" w:type="dxa"/>
                  <w:right w:w="0" w:type="dxa"/>
                </w:tcMar>
              </w:tcPr>
            </w:tcPrChange>
          </w:tcPr>
          <w:p w14:paraId="1DA449BA" w14:textId="77777777" w:rsidR="0051523E" w:rsidRPr="00933D9B" w:rsidRDefault="0051523E" w:rsidP="00402EB9">
            <w:pPr>
              <w:pStyle w:val="TableBlock"/>
              <w:rPr>
                <w:rFonts w:ascii="David" w:hAnsi="David"/>
                <w:sz w:val="26"/>
                <w:rtl/>
              </w:rPr>
            </w:pPr>
            <w:r w:rsidRPr="00933D9B">
              <w:rPr>
                <w:rFonts w:ascii="David" w:hAnsi="David"/>
                <w:sz w:val="26"/>
                <w:rtl/>
              </w:rPr>
              <w:t>(ב)</w:t>
            </w:r>
            <w:r w:rsidRPr="00933D9B">
              <w:rPr>
                <w:rFonts w:ascii="David" w:hAnsi="David"/>
                <w:sz w:val="26"/>
                <w:rtl/>
              </w:rPr>
              <w:tab/>
              <w:t xml:space="preserve">בסעיף קטן (ה), אחרי "או פוליסת </w:t>
            </w:r>
            <w:r w:rsidRPr="008E3081">
              <w:rPr>
                <w:rFonts w:ascii="David" w:hAnsi="David"/>
                <w:sz w:val="26"/>
                <w:rtl/>
              </w:rPr>
              <w:t>ביטוח" יבוא "</w:t>
            </w:r>
            <w:del w:id="1079" w:author="ורד קירו זילברמן" w:date="2026-02-25T16:50:00Z">
              <w:r w:rsidRPr="008E3081" w:rsidDel="00FA30F5">
                <w:rPr>
                  <w:rFonts w:ascii="David" w:hAnsi="David"/>
                  <w:sz w:val="26"/>
                  <w:rtl/>
                </w:rPr>
                <w:delText xml:space="preserve">וכן </w:delText>
              </w:r>
            </w:del>
            <w:ins w:id="1080" w:author="ורד קירו זילברמן" w:date="2026-02-25T16:50:00Z">
              <w:r w:rsidR="00FA30F5">
                <w:rPr>
                  <w:rFonts w:ascii="David" w:hAnsi="David" w:hint="cs"/>
                  <w:sz w:val="26"/>
                  <w:rtl/>
                </w:rPr>
                <w:t>או</w:t>
              </w:r>
              <w:r w:rsidR="00FA30F5" w:rsidRPr="008E3081">
                <w:rPr>
                  <w:rFonts w:ascii="David" w:hAnsi="David"/>
                  <w:sz w:val="26"/>
                  <w:rtl/>
                </w:rPr>
                <w:t xml:space="preserve"> </w:t>
              </w:r>
            </w:ins>
            <w:ins w:id="1081" w:author="שי שלף" w:date="2026-02-15T20:38:00Z">
              <w:r w:rsidR="002E0A6E" w:rsidRPr="008E3081">
                <w:rPr>
                  <w:rFonts w:ascii="David" w:hAnsi="David" w:hint="eastAsia"/>
                  <w:sz w:val="26"/>
                  <w:rtl/>
                </w:rPr>
                <w:t>ערבות</w:t>
              </w:r>
              <w:r w:rsidR="002E0A6E" w:rsidRPr="008E3081">
                <w:rPr>
                  <w:rFonts w:ascii="David" w:hAnsi="David"/>
                  <w:sz w:val="26"/>
                  <w:rtl/>
                </w:rPr>
                <w:t xml:space="preserve"> </w:t>
              </w:r>
              <w:r w:rsidR="002E0A6E" w:rsidRPr="008E3081">
                <w:rPr>
                  <w:rFonts w:ascii="David" w:hAnsi="David" w:hint="eastAsia"/>
                  <w:sz w:val="26"/>
                  <w:rtl/>
                </w:rPr>
                <w:t>מ</w:t>
              </w:r>
            </w:ins>
            <w:r w:rsidRPr="008E3081">
              <w:rPr>
                <w:rFonts w:ascii="David" w:hAnsi="David"/>
                <w:sz w:val="26"/>
                <w:rtl/>
              </w:rPr>
              <w:t xml:space="preserve">נותן ערבות אחר </w:t>
            </w:r>
            <w:del w:id="1082" w:author="שי שלף" w:date="2026-02-16T09:30:00Z">
              <w:r w:rsidRPr="008E3081" w:rsidDel="004537CA">
                <w:rPr>
                  <w:rFonts w:ascii="David" w:hAnsi="David"/>
                  <w:sz w:val="26"/>
                  <w:rtl/>
                </w:rPr>
                <w:delText>שאינו תאגיד מלווה</w:delText>
              </w:r>
            </w:del>
            <w:r w:rsidRPr="008E3081">
              <w:rPr>
                <w:rFonts w:ascii="David" w:hAnsi="David"/>
                <w:sz w:val="26"/>
                <w:rtl/>
              </w:rPr>
              <w:t>";</w:t>
            </w:r>
            <w:ins w:id="1083" w:author="שי שלף" w:date="2026-02-16T09:29:00Z">
              <w:r w:rsidR="004537CA" w:rsidRPr="008E3081">
                <w:rPr>
                  <w:rFonts w:ascii="David" w:hAnsi="David"/>
                  <w:sz w:val="26"/>
                  <w:rtl/>
                </w:rPr>
                <w:t xml:space="preserve"> אחרי המילים "או מבטח" יבוא "או נותן ערבות אחר";</w:t>
              </w:r>
            </w:ins>
            <w:ins w:id="1084" w:author="שי שלף" w:date="2026-02-15T20:38:00Z">
              <w:r w:rsidR="002E0A6E">
                <w:rPr>
                  <w:rFonts w:ascii="David" w:hAnsi="David" w:hint="cs"/>
                  <w:sz w:val="26"/>
                  <w:rtl/>
                </w:rPr>
                <w:t xml:space="preserve"> </w:t>
              </w:r>
            </w:ins>
          </w:p>
        </w:tc>
      </w:tr>
      <w:tr w:rsidR="0051523E" w:rsidRPr="00933D9B" w14:paraId="0EEC707B" w14:textId="77777777" w:rsidTr="005903BE">
        <w:trPr>
          <w:gridAfter w:val="1"/>
          <w:wAfter w:w="7" w:type="dxa"/>
          <w:cantSplit/>
          <w:trPrChange w:id="1085" w:author="שי שלף" w:date="2026-02-12T11:39:00Z">
            <w:trPr>
              <w:gridAfter w:val="1"/>
              <w:wAfter w:w="7" w:type="dxa"/>
              <w:cantSplit/>
            </w:trPr>
          </w:trPrChange>
        </w:trPr>
        <w:tc>
          <w:tcPr>
            <w:tcW w:w="1869" w:type="dxa"/>
            <w:tcMar>
              <w:top w:w="91" w:type="dxa"/>
              <w:left w:w="0" w:type="dxa"/>
              <w:bottom w:w="91" w:type="dxa"/>
              <w:right w:w="0" w:type="dxa"/>
            </w:tcMar>
            <w:tcPrChange w:id="1086" w:author="שי שלף" w:date="2026-02-12T11:39:00Z">
              <w:tcPr>
                <w:tcW w:w="1870" w:type="dxa"/>
                <w:tcMar>
                  <w:top w:w="91" w:type="dxa"/>
                  <w:left w:w="0" w:type="dxa"/>
                  <w:bottom w:w="91" w:type="dxa"/>
                  <w:right w:w="0" w:type="dxa"/>
                </w:tcMar>
              </w:tcPr>
            </w:tcPrChange>
          </w:tcPr>
          <w:p w14:paraId="09462A95"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87" w:author="שי שלף" w:date="2026-02-12T11:39:00Z">
              <w:tcPr>
                <w:tcW w:w="624" w:type="dxa"/>
                <w:tcMar>
                  <w:top w:w="91" w:type="dxa"/>
                  <w:left w:w="0" w:type="dxa"/>
                  <w:bottom w:w="91" w:type="dxa"/>
                  <w:right w:w="0" w:type="dxa"/>
                </w:tcMar>
              </w:tcPr>
            </w:tcPrChange>
          </w:tcPr>
          <w:p w14:paraId="63DC458F"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088" w:author="שי שלף" w:date="2026-02-12T11:39:00Z">
              <w:tcPr>
                <w:tcW w:w="7144" w:type="dxa"/>
                <w:gridSpan w:val="6"/>
                <w:tcMar>
                  <w:top w:w="91" w:type="dxa"/>
                  <w:left w:w="0" w:type="dxa"/>
                  <w:bottom w:w="91" w:type="dxa"/>
                  <w:right w:w="0" w:type="dxa"/>
                </w:tcMar>
              </w:tcPr>
            </w:tcPrChange>
          </w:tcPr>
          <w:p w14:paraId="146557F8" w14:textId="77777777" w:rsidR="0051523E" w:rsidRPr="00933D9B" w:rsidRDefault="0051523E" w:rsidP="0051523E">
            <w:pPr>
              <w:pStyle w:val="TableBlock"/>
              <w:rPr>
                <w:rFonts w:ascii="David" w:hAnsi="David"/>
                <w:sz w:val="26"/>
                <w:rtl/>
              </w:rPr>
            </w:pPr>
            <w:r w:rsidRPr="00933D9B">
              <w:rPr>
                <w:rFonts w:ascii="David" w:hAnsi="David"/>
                <w:sz w:val="26"/>
                <w:rtl/>
              </w:rPr>
              <w:t>(6)</w:t>
            </w:r>
            <w:r w:rsidRPr="00933D9B">
              <w:rPr>
                <w:rFonts w:ascii="David" w:hAnsi="David"/>
                <w:sz w:val="26"/>
                <w:rtl/>
              </w:rPr>
              <w:tab/>
              <w:t xml:space="preserve">בסעיף 3ג2 </w:t>
            </w:r>
            <w:r>
              <w:rPr>
                <w:rFonts w:ascii="David" w:hAnsi="David"/>
                <w:sz w:val="26"/>
                <w:rtl/>
              </w:rPr>
              <w:t>–</w:t>
            </w:r>
          </w:p>
        </w:tc>
      </w:tr>
      <w:tr w:rsidR="0051523E" w:rsidRPr="00933D9B" w14:paraId="50EA9246" w14:textId="77777777" w:rsidTr="005903BE">
        <w:trPr>
          <w:gridAfter w:val="1"/>
          <w:wAfter w:w="7" w:type="dxa"/>
          <w:cantSplit/>
          <w:trPrChange w:id="1089" w:author="שי שלף" w:date="2026-02-12T11:39:00Z">
            <w:trPr>
              <w:gridAfter w:val="1"/>
              <w:wAfter w:w="7" w:type="dxa"/>
              <w:cantSplit/>
            </w:trPr>
          </w:trPrChange>
        </w:trPr>
        <w:tc>
          <w:tcPr>
            <w:tcW w:w="1869" w:type="dxa"/>
            <w:tcMar>
              <w:top w:w="91" w:type="dxa"/>
              <w:left w:w="0" w:type="dxa"/>
              <w:bottom w:w="91" w:type="dxa"/>
              <w:right w:w="0" w:type="dxa"/>
            </w:tcMar>
            <w:tcPrChange w:id="1090" w:author="שי שלף" w:date="2026-02-12T11:39:00Z">
              <w:tcPr>
                <w:tcW w:w="1870" w:type="dxa"/>
                <w:tcMar>
                  <w:top w:w="91" w:type="dxa"/>
                  <w:left w:w="0" w:type="dxa"/>
                  <w:bottom w:w="91" w:type="dxa"/>
                  <w:right w:w="0" w:type="dxa"/>
                </w:tcMar>
              </w:tcPr>
            </w:tcPrChange>
          </w:tcPr>
          <w:p w14:paraId="1FA3D8AE"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91" w:author="שי שלף" w:date="2026-02-12T11:39:00Z">
              <w:tcPr>
                <w:tcW w:w="624" w:type="dxa"/>
                <w:tcMar>
                  <w:top w:w="91" w:type="dxa"/>
                  <w:left w:w="0" w:type="dxa"/>
                  <w:bottom w:w="91" w:type="dxa"/>
                  <w:right w:w="0" w:type="dxa"/>
                </w:tcMar>
              </w:tcPr>
            </w:tcPrChange>
          </w:tcPr>
          <w:p w14:paraId="6BBC5550"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92" w:author="שי שלף" w:date="2026-02-12T11:39:00Z">
              <w:tcPr>
                <w:tcW w:w="624" w:type="dxa"/>
                <w:tcMar>
                  <w:top w:w="91" w:type="dxa"/>
                  <w:left w:w="0" w:type="dxa"/>
                  <w:bottom w:w="91" w:type="dxa"/>
                  <w:right w:w="0" w:type="dxa"/>
                </w:tcMar>
              </w:tcPr>
            </w:tcPrChange>
          </w:tcPr>
          <w:p w14:paraId="3321D08E"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93" w:author="שי שלף" w:date="2026-02-12T11:39:00Z">
              <w:tcPr>
                <w:tcW w:w="6520" w:type="dxa"/>
                <w:gridSpan w:val="5"/>
                <w:tcMar>
                  <w:top w:w="91" w:type="dxa"/>
                  <w:left w:w="0" w:type="dxa"/>
                  <w:bottom w:w="91" w:type="dxa"/>
                  <w:right w:w="0" w:type="dxa"/>
                </w:tcMar>
              </w:tcPr>
            </w:tcPrChange>
          </w:tcPr>
          <w:p w14:paraId="334AA00B" w14:textId="77777777" w:rsidR="0051523E" w:rsidRPr="00933D9B" w:rsidRDefault="0051523E" w:rsidP="0051523E">
            <w:pPr>
              <w:pStyle w:val="TableBlock"/>
              <w:rPr>
                <w:rFonts w:ascii="David" w:hAnsi="David"/>
                <w:sz w:val="26"/>
                <w:rtl/>
              </w:rPr>
            </w:pPr>
            <w:r w:rsidRPr="00933D9B">
              <w:rPr>
                <w:rFonts w:ascii="David" w:hAnsi="David"/>
                <w:sz w:val="26"/>
                <w:rtl/>
              </w:rPr>
              <w:t>(א)</w:t>
            </w:r>
            <w:r w:rsidRPr="00933D9B">
              <w:rPr>
                <w:rFonts w:ascii="David" w:hAnsi="David"/>
                <w:sz w:val="26"/>
                <w:rtl/>
              </w:rPr>
              <w:tab/>
              <w:t>בסעיף קטן (א), בהגדרה "בטוחה", אחרי "ערבות בנקאית" יבוא "או ערבות מנותן ערבות אחר";</w:t>
            </w:r>
          </w:p>
        </w:tc>
      </w:tr>
      <w:tr w:rsidR="0051523E" w:rsidRPr="00933D9B" w14:paraId="5D19C80E" w14:textId="77777777" w:rsidTr="005903BE">
        <w:trPr>
          <w:gridAfter w:val="1"/>
          <w:wAfter w:w="7" w:type="dxa"/>
          <w:cantSplit/>
          <w:trPrChange w:id="1094" w:author="שי שלף" w:date="2026-02-12T11:39:00Z">
            <w:trPr>
              <w:gridAfter w:val="1"/>
              <w:wAfter w:w="7" w:type="dxa"/>
              <w:cantSplit/>
            </w:trPr>
          </w:trPrChange>
        </w:trPr>
        <w:tc>
          <w:tcPr>
            <w:tcW w:w="1869" w:type="dxa"/>
            <w:tcMar>
              <w:top w:w="91" w:type="dxa"/>
              <w:left w:w="0" w:type="dxa"/>
              <w:bottom w:w="91" w:type="dxa"/>
              <w:right w:w="0" w:type="dxa"/>
            </w:tcMar>
            <w:tcPrChange w:id="1095" w:author="שי שלף" w:date="2026-02-12T11:39:00Z">
              <w:tcPr>
                <w:tcW w:w="1870" w:type="dxa"/>
                <w:tcMar>
                  <w:top w:w="91" w:type="dxa"/>
                  <w:left w:w="0" w:type="dxa"/>
                  <w:bottom w:w="91" w:type="dxa"/>
                  <w:right w:w="0" w:type="dxa"/>
                </w:tcMar>
              </w:tcPr>
            </w:tcPrChange>
          </w:tcPr>
          <w:p w14:paraId="51FA5DD2"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096" w:author="שי שלף" w:date="2026-02-12T11:39:00Z">
              <w:tcPr>
                <w:tcW w:w="624" w:type="dxa"/>
                <w:tcMar>
                  <w:top w:w="91" w:type="dxa"/>
                  <w:left w:w="0" w:type="dxa"/>
                  <w:bottom w:w="91" w:type="dxa"/>
                  <w:right w:w="0" w:type="dxa"/>
                </w:tcMar>
              </w:tcPr>
            </w:tcPrChange>
          </w:tcPr>
          <w:p w14:paraId="0CEE2BB1"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097" w:author="שי שלף" w:date="2026-02-12T11:39:00Z">
              <w:tcPr>
                <w:tcW w:w="624" w:type="dxa"/>
                <w:tcMar>
                  <w:top w:w="91" w:type="dxa"/>
                  <w:left w:w="0" w:type="dxa"/>
                  <w:bottom w:w="91" w:type="dxa"/>
                  <w:right w:w="0" w:type="dxa"/>
                </w:tcMar>
              </w:tcPr>
            </w:tcPrChange>
          </w:tcPr>
          <w:p w14:paraId="280ED615"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098" w:author="שי שלף" w:date="2026-02-12T11:39:00Z">
              <w:tcPr>
                <w:tcW w:w="6520" w:type="dxa"/>
                <w:gridSpan w:val="5"/>
                <w:tcMar>
                  <w:top w:w="91" w:type="dxa"/>
                  <w:left w:w="0" w:type="dxa"/>
                  <w:bottom w:w="91" w:type="dxa"/>
                  <w:right w:w="0" w:type="dxa"/>
                </w:tcMar>
              </w:tcPr>
            </w:tcPrChange>
          </w:tcPr>
          <w:p w14:paraId="5C37A09F" w14:textId="77777777" w:rsidR="0051523E" w:rsidRPr="00933D9B" w:rsidRDefault="0051523E" w:rsidP="0051523E">
            <w:pPr>
              <w:pStyle w:val="TableBlock"/>
              <w:rPr>
                <w:rFonts w:ascii="David" w:hAnsi="David"/>
                <w:sz w:val="26"/>
                <w:rtl/>
              </w:rPr>
            </w:pPr>
            <w:r w:rsidRPr="00933D9B">
              <w:rPr>
                <w:rFonts w:ascii="David" w:hAnsi="David"/>
                <w:sz w:val="26"/>
                <w:rtl/>
              </w:rPr>
              <w:t>(ב)</w:t>
            </w:r>
            <w:r w:rsidRPr="00933D9B">
              <w:rPr>
                <w:rFonts w:ascii="David" w:hAnsi="David"/>
                <w:sz w:val="26"/>
                <w:rtl/>
              </w:rPr>
              <w:tab/>
              <w:t>בסעיף קטן (ב), בכל מקום, במקום "התאגיד הבנקאי או המבטח" יבוא "התאגיד הבנקאי, נותן הערבות האחר או המבטח";</w:t>
            </w:r>
          </w:p>
        </w:tc>
      </w:tr>
      <w:tr w:rsidR="0051523E" w:rsidRPr="00933D9B" w14:paraId="09DFDE1F" w14:textId="77777777" w:rsidTr="005903BE">
        <w:trPr>
          <w:gridAfter w:val="1"/>
          <w:wAfter w:w="7" w:type="dxa"/>
          <w:cantSplit/>
          <w:trPrChange w:id="1099" w:author="שי שלף" w:date="2026-02-12T11:39:00Z">
            <w:trPr>
              <w:gridAfter w:val="1"/>
              <w:wAfter w:w="7" w:type="dxa"/>
              <w:cantSplit/>
            </w:trPr>
          </w:trPrChange>
        </w:trPr>
        <w:tc>
          <w:tcPr>
            <w:tcW w:w="1869" w:type="dxa"/>
            <w:tcMar>
              <w:top w:w="91" w:type="dxa"/>
              <w:left w:w="0" w:type="dxa"/>
              <w:bottom w:w="91" w:type="dxa"/>
              <w:right w:w="0" w:type="dxa"/>
            </w:tcMar>
            <w:tcPrChange w:id="1100" w:author="שי שלף" w:date="2026-02-12T11:39:00Z">
              <w:tcPr>
                <w:tcW w:w="1870" w:type="dxa"/>
                <w:tcMar>
                  <w:top w:w="91" w:type="dxa"/>
                  <w:left w:w="0" w:type="dxa"/>
                  <w:bottom w:w="91" w:type="dxa"/>
                  <w:right w:w="0" w:type="dxa"/>
                </w:tcMar>
              </w:tcPr>
            </w:tcPrChange>
          </w:tcPr>
          <w:p w14:paraId="411CA83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01" w:author="שי שלף" w:date="2026-02-12T11:39:00Z">
              <w:tcPr>
                <w:tcW w:w="624" w:type="dxa"/>
                <w:tcMar>
                  <w:top w:w="91" w:type="dxa"/>
                  <w:left w:w="0" w:type="dxa"/>
                  <w:bottom w:w="91" w:type="dxa"/>
                  <w:right w:w="0" w:type="dxa"/>
                </w:tcMar>
              </w:tcPr>
            </w:tcPrChange>
          </w:tcPr>
          <w:p w14:paraId="036D10E2"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102" w:author="שי שלף" w:date="2026-02-12T11:39:00Z">
              <w:tcPr>
                <w:tcW w:w="7144" w:type="dxa"/>
                <w:gridSpan w:val="6"/>
                <w:tcMar>
                  <w:top w:w="91" w:type="dxa"/>
                  <w:left w:w="0" w:type="dxa"/>
                  <w:bottom w:w="91" w:type="dxa"/>
                  <w:right w:w="0" w:type="dxa"/>
                </w:tcMar>
              </w:tcPr>
            </w:tcPrChange>
          </w:tcPr>
          <w:p w14:paraId="0A2D609B" w14:textId="77777777" w:rsidR="0051523E" w:rsidRPr="00933D9B" w:rsidRDefault="0051523E" w:rsidP="0051523E">
            <w:pPr>
              <w:pStyle w:val="TableBlock"/>
              <w:rPr>
                <w:rFonts w:ascii="David" w:hAnsi="David"/>
                <w:sz w:val="26"/>
                <w:rtl/>
              </w:rPr>
            </w:pPr>
            <w:r w:rsidRPr="00933D9B">
              <w:rPr>
                <w:rFonts w:ascii="David" w:hAnsi="David"/>
                <w:sz w:val="26"/>
                <w:rtl/>
              </w:rPr>
              <w:t>(7)</w:t>
            </w:r>
            <w:r w:rsidRPr="00933D9B">
              <w:rPr>
                <w:rFonts w:ascii="David" w:hAnsi="David"/>
                <w:sz w:val="26"/>
                <w:rtl/>
              </w:rPr>
              <w:tab/>
              <w:t xml:space="preserve">בסעיף 3ד </w:t>
            </w:r>
            <w:r>
              <w:rPr>
                <w:rFonts w:ascii="David" w:hAnsi="David"/>
                <w:sz w:val="26"/>
                <w:rtl/>
              </w:rPr>
              <w:t>–</w:t>
            </w:r>
          </w:p>
        </w:tc>
      </w:tr>
      <w:tr w:rsidR="0051523E" w:rsidRPr="00933D9B" w14:paraId="59A67795" w14:textId="77777777" w:rsidTr="005903BE">
        <w:trPr>
          <w:gridAfter w:val="1"/>
          <w:wAfter w:w="7" w:type="dxa"/>
          <w:cantSplit/>
          <w:trPrChange w:id="1103" w:author="שי שלף" w:date="2026-02-12T11:39:00Z">
            <w:trPr>
              <w:gridAfter w:val="1"/>
              <w:wAfter w:w="7" w:type="dxa"/>
              <w:cantSplit/>
            </w:trPr>
          </w:trPrChange>
        </w:trPr>
        <w:tc>
          <w:tcPr>
            <w:tcW w:w="1869" w:type="dxa"/>
            <w:tcMar>
              <w:top w:w="91" w:type="dxa"/>
              <w:left w:w="0" w:type="dxa"/>
              <w:bottom w:w="91" w:type="dxa"/>
              <w:right w:w="0" w:type="dxa"/>
            </w:tcMar>
            <w:tcPrChange w:id="1104" w:author="שי שלף" w:date="2026-02-12T11:39:00Z">
              <w:tcPr>
                <w:tcW w:w="1870" w:type="dxa"/>
                <w:tcMar>
                  <w:top w:w="91" w:type="dxa"/>
                  <w:left w:w="0" w:type="dxa"/>
                  <w:bottom w:w="91" w:type="dxa"/>
                  <w:right w:w="0" w:type="dxa"/>
                </w:tcMar>
              </w:tcPr>
            </w:tcPrChange>
          </w:tcPr>
          <w:p w14:paraId="6C590D7F"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05" w:author="שי שלף" w:date="2026-02-12T11:39:00Z">
              <w:tcPr>
                <w:tcW w:w="624" w:type="dxa"/>
                <w:tcMar>
                  <w:top w:w="91" w:type="dxa"/>
                  <w:left w:w="0" w:type="dxa"/>
                  <w:bottom w:w="91" w:type="dxa"/>
                  <w:right w:w="0" w:type="dxa"/>
                </w:tcMar>
              </w:tcPr>
            </w:tcPrChange>
          </w:tcPr>
          <w:p w14:paraId="2F67B0DB"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06" w:author="שי שלף" w:date="2026-02-12T11:39:00Z">
              <w:tcPr>
                <w:tcW w:w="624" w:type="dxa"/>
                <w:tcMar>
                  <w:top w:w="91" w:type="dxa"/>
                  <w:left w:w="0" w:type="dxa"/>
                  <w:bottom w:w="91" w:type="dxa"/>
                  <w:right w:w="0" w:type="dxa"/>
                </w:tcMar>
              </w:tcPr>
            </w:tcPrChange>
          </w:tcPr>
          <w:p w14:paraId="37F894CE"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107" w:author="שי שלף" w:date="2026-02-12T11:39:00Z">
              <w:tcPr>
                <w:tcW w:w="6520" w:type="dxa"/>
                <w:gridSpan w:val="5"/>
                <w:tcMar>
                  <w:top w:w="91" w:type="dxa"/>
                  <w:left w:w="0" w:type="dxa"/>
                  <w:bottom w:w="91" w:type="dxa"/>
                  <w:right w:w="0" w:type="dxa"/>
                </w:tcMar>
              </w:tcPr>
            </w:tcPrChange>
          </w:tcPr>
          <w:p w14:paraId="5671751B" w14:textId="77777777" w:rsidR="007B0DC1" w:rsidRPr="007B0DC1" w:rsidRDefault="0051523E">
            <w:pPr>
              <w:pStyle w:val="TableBlock"/>
              <w:numPr>
                <w:ilvl w:val="0"/>
                <w:numId w:val="27"/>
              </w:numPr>
              <w:rPr>
                <w:rFonts w:ascii="David" w:hAnsi="David"/>
                <w:sz w:val="26"/>
                <w:rtl/>
              </w:rPr>
              <w:pPrChange w:id="1108" w:author="שי שלף" w:date="2026-02-12T11:30:00Z">
                <w:pPr>
                  <w:pStyle w:val="TableBlock"/>
                </w:pPr>
              </w:pPrChange>
            </w:pPr>
            <w:del w:id="1109" w:author="שי שלף" w:date="2026-02-12T11:28:00Z">
              <w:r w:rsidRPr="00933D9B" w:rsidDel="007B0DC1">
                <w:rPr>
                  <w:rFonts w:ascii="David" w:hAnsi="David"/>
                  <w:sz w:val="26"/>
                  <w:rtl/>
                </w:rPr>
                <w:delText>(א)</w:delText>
              </w:r>
              <w:r w:rsidRPr="00933D9B" w:rsidDel="007B0DC1">
                <w:rPr>
                  <w:rFonts w:ascii="David" w:hAnsi="David"/>
                  <w:sz w:val="26"/>
                  <w:rtl/>
                </w:rPr>
                <w:tab/>
              </w:r>
            </w:del>
            <w:r w:rsidRPr="00933D9B">
              <w:rPr>
                <w:rFonts w:ascii="David" w:hAnsi="David"/>
                <w:sz w:val="26"/>
                <w:rtl/>
              </w:rPr>
              <w:t xml:space="preserve">בסעיף קטן (ד), במקום "לתאגיד </w:t>
            </w:r>
            <w:del w:id="1110" w:author="שי שלף" w:date="2026-02-12T08:47:00Z">
              <w:r w:rsidRPr="00933D9B" w:rsidDel="00782DC9">
                <w:rPr>
                  <w:rFonts w:ascii="David" w:hAnsi="David"/>
                  <w:sz w:val="26"/>
                  <w:rtl/>
                </w:rPr>
                <w:delText>ה</w:delText>
              </w:r>
            </w:del>
            <w:r w:rsidRPr="00933D9B">
              <w:rPr>
                <w:rFonts w:ascii="David" w:hAnsi="David"/>
                <w:sz w:val="26"/>
                <w:rtl/>
              </w:rPr>
              <w:t>בנקאי" יבוא "לתאגיד בנקאי או ל</w:t>
            </w:r>
            <w:ins w:id="1111" w:author="שי שלף" w:date="2026-02-12T11:29:00Z">
              <w:r w:rsidR="007B0DC1">
                <w:rPr>
                  <w:rFonts w:ascii="David" w:hAnsi="David" w:hint="cs"/>
                  <w:sz w:val="26"/>
                  <w:rtl/>
                </w:rPr>
                <w:t xml:space="preserve">בעל רישיון </w:t>
              </w:r>
            </w:ins>
            <w:r w:rsidRPr="00933D9B">
              <w:rPr>
                <w:rFonts w:ascii="David" w:hAnsi="David"/>
                <w:sz w:val="26"/>
                <w:rtl/>
              </w:rPr>
              <w:t xml:space="preserve">נותן שירותי </w:t>
            </w:r>
            <w:del w:id="1112" w:author="שי שלף" w:date="2026-02-12T10:56:00Z">
              <w:r w:rsidRPr="00933D9B" w:rsidDel="00AA1DC8">
                <w:rPr>
                  <w:rFonts w:ascii="David" w:hAnsi="David"/>
                  <w:sz w:val="26"/>
                  <w:rtl/>
                </w:rPr>
                <w:delText xml:space="preserve">אשראי </w:delText>
              </w:r>
            </w:del>
            <w:ins w:id="1113" w:author="שי שלף" w:date="2026-02-12T10:56:00Z">
              <w:r w:rsidR="00AA1DC8">
                <w:rPr>
                  <w:rFonts w:ascii="David" w:hAnsi="David" w:hint="cs"/>
                  <w:sz w:val="26"/>
                  <w:rtl/>
                </w:rPr>
                <w:t>תשלום</w:t>
              </w:r>
            </w:ins>
            <w:ins w:id="1114" w:author="שי שלף" w:date="2026-02-12T11:29:00Z">
              <w:r w:rsidR="007B0DC1">
                <w:rPr>
                  <w:rFonts w:ascii="David" w:hAnsi="David" w:hint="cs"/>
                  <w:sz w:val="26"/>
                  <w:rtl/>
                </w:rPr>
                <w:t xml:space="preserve"> </w:t>
              </w:r>
            </w:ins>
            <w:r w:rsidRPr="00933D9B">
              <w:rPr>
                <w:rFonts w:ascii="David" w:hAnsi="David"/>
                <w:sz w:val="26"/>
                <w:rtl/>
              </w:rPr>
              <w:t>יציבותי"</w:t>
            </w:r>
            <w:ins w:id="1115" w:author="שי שלף" w:date="2026-02-12T08:47:00Z">
              <w:r w:rsidR="00782DC9">
                <w:rPr>
                  <w:rFonts w:ascii="David" w:hAnsi="David" w:hint="cs"/>
                  <w:sz w:val="26"/>
                  <w:rtl/>
                </w:rPr>
                <w:t xml:space="preserve"> ובמקום "לתאגיד הבנקאי" יבוא "</w:t>
              </w:r>
            </w:ins>
            <w:ins w:id="1116" w:author="שי שלף" w:date="2026-02-12T11:30:00Z">
              <w:r w:rsidR="007B0DC1">
                <w:rPr>
                  <w:rFonts w:ascii="David" w:hAnsi="David" w:hint="cs"/>
                  <w:sz w:val="26"/>
                  <w:rtl/>
                </w:rPr>
                <w:t xml:space="preserve">לתאגיד בנקאי או לבעל רישיון נותן שירותי תשלום </w:t>
              </w:r>
            </w:ins>
            <w:ins w:id="1117" w:author="שי שלף" w:date="2026-02-12T12:45:00Z">
              <w:r w:rsidR="00F039DA">
                <w:rPr>
                  <w:rFonts w:ascii="David" w:hAnsi="David" w:hint="cs"/>
                  <w:sz w:val="26"/>
                  <w:rtl/>
                </w:rPr>
                <w:t>יציבותי</w:t>
              </w:r>
            </w:ins>
            <w:ins w:id="1118" w:author="שי שלף" w:date="2026-02-12T08:48:00Z">
              <w:r w:rsidR="00782DC9">
                <w:rPr>
                  <w:rFonts w:ascii="David" w:hAnsi="David" w:hint="cs"/>
                  <w:sz w:val="26"/>
                  <w:rtl/>
                </w:rPr>
                <w:t>"</w:t>
              </w:r>
            </w:ins>
            <w:r w:rsidRPr="00933D9B">
              <w:rPr>
                <w:rFonts w:ascii="David" w:hAnsi="David"/>
                <w:sz w:val="26"/>
                <w:rtl/>
              </w:rPr>
              <w:t>;</w:t>
            </w:r>
          </w:p>
        </w:tc>
      </w:tr>
      <w:tr w:rsidR="0051523E" w:rsidRPr="00933D9B" w14:paraId="64E5F58A" w14:textId="77777777" w:rsidTr="00B15CC3">
        <w:trPr>
          <w:gridAfter w:val="1"/>
          <w:wAfter w:w="7" w:type="dxa"/>
          <w:cantSplit/>
        </w:trPr>
        <w:tc>
          <w:tcPr>
            <w:tcW w:w="1869" w:type="dxa"/>
            <w:tcMar>
              <w:top w:w="91" w:type="dxa"/>
              <w:left w:w="0" w:type="dxa"/>
              <w:bottom w:w="91" w:type="dxa"/>
              <w:right w:w="0" w:type="dxa"/>
            </w:tcMar>
          </w:tcPr>
          <w:p w14:paraId="624662BF"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
          <w:p w14:paraId="41472E80"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
          <w:p w14:paraId="62CFBAAA"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
          <w:p w14:paraId="5639079D" w14:textId="77777777" w:rsidR="0051523E" w:rsidRPr="00933D9B" w:rsidRDefault="0051523E" w:rsidP="0051523E">
            <w:pPr>
              <w:pStyle w:val="TableBlock"/>
              <w:rPr>
                <w:rFonts w:ascii="David" w:hAnsi="David"/>
                <w:sz w:val="26"/>
                <w:rtl/>
              </w:rPr>
            </w:pPr>
            <w:r w:rsidRPr="00933D9B">
              <w:rPr>
                <w:rFonts w:ascii="David" w:hAnsi="David"/>
                <w:sz w:val="26"/>
                <w:rtl/>
              </w:rPr>
              <w:t>(ב)</w:t>
            </w:r>
            <w:r w:rsidRPr="00933D9B">
              <w:rPr>
                <w:rFonts w:ascii="David" w:hAnsi="David"/>
                <w:sz w:val="26"/>
                <w:rtl/>
              </w:rPr>
              <w:tab/>
              <w:t>בסעיף קטן (ה</w:t>
            </w:r>
            <w:r>
              <w:rPr>
                <w:rFonts w:ascii="David" w:hAnsi="David" w:hint="cs"/>
                <w:sz w:val="26"/>
                <w:rtl/>
              </w:rPr>
              <w:t>)</w:t>
            </w:r>
            <w:r w:rsidRPr="00933D9B">
              <w:rPr>
                <w:rFonts w:ascii="David" w:hAnsi="David"/>
                <w:sz w:val="26"/>
                <w:rtl/>
              </w:rPr>
              <w:t>, "במקום "למבטח" יבוא "למבטח, לבעל רישיון</w:t>
            </w:r>
            <w:ins w:id="1119" w:author="ורד קירו זילברמן" w:date="2026-02-25T16:51:00Z">
              <w:r w:rsidR="00FA30F5">
                <w:rPr>
                  <w:rFonts w:ascii="David" w:hAnsi="David" w:hint="cs"/>
                  <w:sz w:val="26"/>
                  <w:rtl/>
                </w:rPr>
                <w:t xml:space="preserve"> מורחב</w:t>
              </w:r>
            </w:ins>
            <w:r w:rsidRPr="00933D9B">
              <w:rPr>
                <w:rFonts w:ascii="David" w:hAnsi="David"/>
                <w:sz w:val="26"/>
                <w:rtl/>
              </w:rPr>
              <w:t xml:space="preserve"> למתן אשראי או לבעל רישיון </w:t>
            </w:r>
            <w:ins w:id="1120" w:author="ורד קירו זילברמן" w:date="2026-02-25T16:51:00Z">
              <w:r w:rsidR="00FA30F5">
                <w:rPr>
                  <w:rFonts w:ascii="David" w:hAnsi="David" w:hint="cs"/>
                  <w:sz w:val="26"/>
                  <w:rtl/>
                </w:rPr>
                <w:t xml:space="preserve">מורחב </w:t>
              </w:r>
            </w:ins>
            <w:r w:rsidRPr="00933D9B">
              <w:rPr>
                <w:rFonts w:ascii="David" w:hAnsi="David"/>
                <w:sz w:val="26"/>
                <w:rtl/>
              </w:rPr>
              <w:t>למתן שירותי פיקדון ואשראי";</w:t>
            </w:r>
          </w:p>
        </w:tc>
      </w:tr>
      <w:tr w:rsidR="0051523E" w:rsidRPr="00933D9B" w14:paraId="44FD872C" w14:textId="77777777" w:rsidTr="005903BE">
        <w:trPr>
          <w:gridAfter w:val="1"/>
          <w:wAfter w:w="7" w:type="dxa"/>
          <w:cantSplit/>
          <w:trPrChange w:id="1121" w:author="שי שלף" w:date="2026-02-12T11:39:00Z">
            <w:trPr>
              <w:gridAfter w:val="1"/>
              <w:wAfter w:w="7" w:type="dxa"/>
              <w:cantSplit/>
            </w:trPr>
          </w:trPrChange>
        </w:trPr>
        <w:tc>
          <w:tcPr>
            <w:tcW w:w="1869" w:type="dxa"/>
            <w:tcMar>
              <w:top w:w="91" w:type="dxa"/>
              <w:left w:w="0" w:type="dxa"/>
              <w:bottom w:w="91" w:type="dxa"/>
              <w:right w:w="0" w:type="dxa"/>
            </w:tcMar>
            <w:tcPrChange w:id="1122" w:author="שי שלף" w:date="2026-02-12T11:39:00Z">
              <w:tcPr>
                <w:tcW w:w="1870" w:type="dxa"/>
                <w:tcMar>
                  <w:top w:w="91" w:type="dxa"/>
                  <w:left w:w="0" w:type="dxa"/>
                  <w:bottom w:w="91" w:type="dxa"/>
                  <w:right w:w="0" w:type="dxa"/>
                </w:tcMar>
              </w:tcPr>
            </w:tcPrChange>
          </w:tcPr>
          <w:p w14:paraId="6509915D"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23" w:author="שי שלף" w:date="2026-02-12T11:39:00Z">
              <w:tcPr>
                <w:tcW w:w="624" w:type="dxa"/>
                <w:tcMar>
                  <w:top w:w="91" w:type="dxa"/>
                  <w:left w:w="0" w:type="dxa"/>
                  <w:bottom w:w="91" w:type="dxa"/>
                  <w:right w:w="0" w:type="dxa"/>
                </w:tcMar>
              </w:tcPr>
            </w:tcPrChange>
          </w:tcPr>
          <w:p w14:paraId="3B1A7BA5"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124" w:author="שי שלף" w:date="2026-02-12T11:39:00Z">
              <w:tcPr>
                <w:tcW w:w="7144" w:type="dxa"/>
                <w:gridSpan w:val="6"/>
                <w:tcMar>
                  <w:top w:w="91" w:type="dxa"/>
                  <w:left w:w="0" w:type="dxa"/>
                  <w:bottom w:w="91" w:type="dxa"/>
                  <w:right w:w="0" w:type="dxa"/>
                </w:tcMar>
              </w:tcPr>
            </w:tcPrChange>
          </w:tcPr>
          <w:p w14:paraId="02064123" w14:textId="77777777" w:rsidR="0051523E" w:rsidRPr="00933D9B" w:rsidRDefault="0051523E" w:rsidP="0051523E">
            <w:pPr>
              <w:pStyle w:val="TableBlock"/>
              <w:rPr>
                <w:rFonts w:ascii="David" w:hAnsi="David"/>
                <w:sz w:val="26"/>
                <w:rtl/>
              </w:rPr>
            </w:pPr>
            <w:r w:rsidRPr="00933D9B">
              <w:rPr>
                <w:rFonts w:ascii="David" w:hAnsi="David"/>
                <w:sz w:val="26"/>
                <w:rtl/>
              </w:rPr>
              <w:t>(8)</w:t>
            </w:r>
            <w:r w:rsidRPr="00933D9B">
              <w:rPr>
                <w:rFonts w:ascii="David" w:hAnsi="David"/>
                <w:sz w:val="26"/>
                <w:rtl/>
              </w:rPr>
              <w:tab/>
              <w:t>בסעיף 4(ג)(2), אחרי "ערבות בנקאית" יבוא "או ערבות מנותן ערבות אחר";</w:t>
            </w:r>
          </w:p>
        </w:tc>
      </w:tr>
      <w:tr w:rsidR="0051523E" w:rsidRPr="00933D9B" w14:paraId="07C9E4A8" w14:textId="77777777" w:rsidTr="005903BE">
        <w:trPr>
          <w:gridAfter w:val="1"/>
          <w:wAfter w:w="7" w:type="dxa"/>
          <w:cantSplit/>
          <w:trPrChange w:id="1125" w:author="שי שלף" w:date="2026-02-12T11:39:00Z">
            <w:trPr>
              <w:gridAfter w:val="1"/>
              <w:wAfter w:w="7" w:type="dxa"/>
              <w:cantSplit/>
            </w:trPr>
          </w:trPrChange>
        </w:trPr>
        <w:tc>
          <w:tcPr>
            <w:tcW w:w="1869" w:type="dxa"/>
            <w:tcMar>
              <w:top w:w="91" w:type="dxa"/>
              <w:left w:w="0" w:type="dxa"/>
              <w:bottom w:w="91" w:type="dxa"/>
              <w:right w:w="0" w:type="dxa"/>
            </w:tcMar>
            <w:tcPrChange w:id="1126" w:author="שי שלף" w:date="2026-02-12T11:39:00Z">
              <w:tcPr>
                <w:tcW w:w="1870" w:type="dxa"/>
                <w:tcMar>
                  <w:top w:w="91" w:type="dxa"/>
                  <w:left w:w="0" w:type="dxa"/>
                  <w:bottom w:w="91" w:type="dxa"/>
                  <w:right w:w="0" w:type="dxa"/>
                </w:tcMar>
              </w:tcPr>
            </w:tcPrChange>
          </w:tcPr>
          <w:p w14:paraId="4D378A5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27" w:author="שי שלף" w:date="2026-02-12T11:39:00Z">
              <w:tcPr>
                <w:tcW w:w="624" w:type="dxa"/>
                <w:tcMar>
                  <w:top w:w="91" w:type="dxa"/>
                  <w:left w:w="0" w:type="dxa"/>
                  <w:bottom w:w="91" w:type="dxa"/>
                  <w:right w:w="0" w:type="dxa"/>
                </w:tcMar>
              </w:tcPr>
            </w:tcPrChange>
          </w:tcPr>
          <w:p w14:paraId="66C1FC0C"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128" w:author="שי שלף" w:date="2026-02-12T11:39:00Z">
              <w:tcPr>
                <w:tcW w:w="7144" w:type="dxa"/>
                <w:gridSpan w:val="6"/>
                <w:tcMar>
                  <w:top w:w="91" w:type="dxa"/>
                  <w:left w:w="0" w:type="dxa"/>
                  <w:bottom w:w="91" w:type="dxa"/>
                  <w:right w:w="0" w:type="dxa"/>
                </w:tcMar>
              </w:tcPr>
            </w:tcPrChange>
          </w:tcPr>
          <w:p w14:paraId="3AEF4229" w14:textId="77777777" w:rsidR="0051523E" w:rsidRPr="00933D9B" w:rsidRDefault="0051523E" w:rsidP="0051523E">
            <w:pPr>
              <w:pStyle w:val="TableBlock"/>
              <w:rPr>
                <w:rFonts w:ascii="David" w:hAnsi="David"/>
                <w:sz w:val="26"/>
                <w:rtl/>
              </w:rPr>
            </w:pPr>
            <w:r w:rsidRPr="00933D9B">
              <w:rPr>
                <w:rFonts w:ascii="David" w:hAnsi="David"/>
                <w:sz w:val="26"/>
                <w:rtl/>
              </w:rPr>
              <w:t>(9)</w:t>
            </w:r>
            <w:r w:rsidRPr="00933D9B">
              <w:rPr>
                <w:rFonts w:ascii="David" w:hAnsi="David"/>
                <w:sz w:val="26"/>
                <w:rtl/>
              </w:rPr>
              <w:tab/>
              <w:t xml:space="preserve">בסעיף 4ב(ב) </w:t>
            </w:r>
            <w:r>
              <w:rPr>
                <w:rFonts w:ascii="David" w:hAnsi="David"/>
                <w:sz w:val="26"/>
                <w:rtl/>
              </w:rPr>
              <w:t>–</w:t>
            </w:r>
          </w:p>
        </w:tc>
      </w:tr>
      <w:tr w:rsidR="0051523E" w:rsidRPr="00933D9B" w14:paraId="66BB4020" w14:textId="77777777" w:rsidTr="005903BE">
        <w:trPr>
          <w:gridAfter w:val="1"/>
          <w:wAfter w:w="7" w:type="dxa"/>
          <w:cantSplit/>
          <w:trPrChange w:id="1129" w:author="שי שלף" w:date="2026-02-12T11:39:00Z">
            <w:trPr>
              <w:gridAfter w:val="1"/>
              <w:wAfter w:w="7" w:type="dxa"/>
              <w:cantSplit/>
            </w:trPr>
          </w:trPrChange>
        </w:trPr>
        <w:tc>
          <w:tcPr>
            <w:tcW w:w="1869" w:type="dxa"/>
            <w:tcMar>
              <w:top w:w="91" w:type="dxa"/>
              <w:left w:w="0" w:type="dxa"/>
              <w:bottom w:w="91" w:type="dxa"/>
              <w:right w:w="0" w:type="dxa"/>
            </w:tcMar>
            <w:tcPrChange w:id="1130" w:author="שי שלף" w:date="2026-02-12T11:39:00Z">
              <w:tcPr>
                <w:tcW w:w="1870" w:type="dxa"/>
                <w:tcMar>
                  <w:top w:w="91" w:type="dxa"/>
                  <w:left w:w="0" w:type="dxa"/>
                  <w:bottom w:w="91" w:type="dxa"/>
                  <w:right w:w="0" w:type="dxa"/>
                </w:tcMar>
              </w:tcPr>
            </w:tcPrChange>
          </w:tcPr>
          <w:p w14:paraId="6755B8A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31" w:author="שי שלף" w:date="2026-02-12T11:39:00Z">
              <w:tcPr>
                <w:tcW w:w="624" w:type="dxa"/>
                <w:tcMar>
                  <w:top w:w="91" w:type="dxa"/>
                  <w:left w:w="0" w:type="dxa"/>
                  <w:bottom w:w="91" w:type="dxa"/>
                  <w:right w:w="0" w:type="dxa"/>
                </w:tcMar>
              </w:tcPr>
            </w:tcPrChange>
          </w:tcPr>
          <w:p w14:paraId="5E98C9C9"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32" w:author="שי שלף" w:date="2026-02-12T11:39:00Z">
              <w:tcPr>
                <w:tcW w:w="624" w:type="dxa"/>
                <w:tcMar>
                  <w:top w:w="91" w:type="dxa"/>
                  <w:left w:w="0" w:type="dxa"/>
                  <w:bottom w:w="91" w:type="dxa"/>
                  <w:right w:w="0" w:type="dxa"/>
                </w:tcMar>
              </w:tcPr>
            </w:tcPrChange>
          </w:tcPr>
          <w:p w14:paraId="268200EF"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133" w:author="שי שלף" w:date="2026-02-12T11:39:00Z">
              <w:tcPr>
                <w:tcW w:w="6520" w:type="dxa"/>
                <w:gridSpan w:val="5"/>
                <w:tcMar>
                  <w:top w:w="91" w:type="dxa"/>
                  <w:left w:w="0" w:type="dxa"/>
                  <w:bottom w:w="91" w:type="dxa"/>
                  <w:right w:w="0" w:type="dxa"/>
                </w:tcMar>
              </w:tcPr>
            </w:tcPrChange>
          </w:tcPr>
          <w:p w14:paraId="646A8D4A" w14:textId="77777777" w:rsidR="0051523E" w:rsidRPr="008701B4" w:rsidRDefault="0051523E" w:rsidP="00402EB9">
            <w:pPr>
              <w:pStyle w:val="TableBlock"/>
              <w:rPr>
                <w:rFonts w:ascii="David" w:hAnsi="David"/>
                <w:sz w:val="26"/>
                <w:rtl/>
              </w:rPr>
            </w:pPr>
            <w:r w:rsidRPr="008701B4">
              <w:rPr>
                <w:rFonts w:ascii="David" w:hAnsi="David"/>
                <w:sz w:val="26"/>
                <w:rtl/>
              </w:rPr>
              <w:t>(א)</w:t>
            </w:r>
            <w:r w:rsidRPr="008701B4">
              <w:rPr>
                <w:rFonts w:ascii="David" w:hAnsi="David"/>
                <w:sz w:val="26"/>
                <w:rtl/>
              </w:rPr>
              <w:tab/>
              <w:t xml:space="preserve">ברישה, </w:t>
            </w:r>
            <w:del w:id="1134" w:author="ורד קירו זילברמן" w:date="2026-02-25T16:51:00Z">
              <w:r w:rsidRPr="008701B4" w:rsidDel="00FA30F5">
                <w:rPr>
                  <w:rFonts w:ascii="David" w:hAnsi="David"/>
                  <w:sz w:val="26"/>
                  <w:rtl/>
                </w:rPr>
                <w:delText xml:space="preserve">במקום </w:delText>
              </w:r>
            </w:del>
            <w:ins w:id="1135" w:author="ורד קירו זילברמן" w:date="2026-02-25T16:51:00Z">
              <w:r w:rsidR="00FA30F5">
                <w:rPr>
                  <w:rFonts w:ascii="David" w:hAnsi="David" w:hint="cs"/>
                  <w:sz w:val="26"/>
                  <w:rtl/>
                </w:rPr>
                <w:t>אחרי</w:t>
              </w:r>
              <w:r w:rsidR="00FA30F5" w:rsidRPr="008701B4">
                <w:rPr>
                  <w:rFonts w:ascii="David" w:hAnsi="David"/>
                  <w:sz w:val="26"/>
                  <w:rtl/>
                </w:rPr>
                <w:t xml:space="preserve"> </w:t>
              </w:r>
            </w:ins>
            <w:r w:rsidRPr="008701B4">
              <w:rPr>
                <w:rFonts w:ascii="David" w:hAnsi="David"/>
                <w:sz w:val="26"/>
                <w:rtl/>
              </w:rPr>
              <w:t xml:space="preserve">"או מבטח" יבוא "או נותן ערבות אחר", </w:t>
            </w:r>
            <w:ins w:id="1136" w:author="ורד קירו זילברמן" w:date="2026-02-25T10:28:00Z">
              <w:r w:rsidR="001400E8" w:rsidRPr="008701B4">
                <w:rPr>
                  <w:rFonts w:ascii="David" w:hAnsi="David"/>
                  <w:sz w:val="26"/>
                  <w:rtl/>
                </w:rPr>
                <w:t xml:space="preserve"> </w:t>
              </w:r>
            </w:ins>
            <w:r w:rsidRPr="008701B4">
              <w:rPr>
                <w:rFonts w:ascii="David" w:hAnsi="David"/>
                <w:sz w:val="26"/>
                <w:rtl/>
              </w:rPr>
              <w:t>אחרי "</w:t>
            </w:r>
            <w:del w:id="1137" w:author="שי שלף" w:date="2026-02-12T08:52:00Z">
              <w:r w:rsidRPr="008701B4" w:rsidDel="009336A9">
                <w:rPr>
                  <w:rFonts w:ascii="David" w:hAnsi="David"/>
                  <w:sz w:val="26"/>
                  <w:rtl/>
                </w:rPr>
                <w:delText>ערבות בנקאית</w:delText>
              </w:r>
            </w:del>
            <w:ins w:id="1138" w:author="שי שלף" w:date="2026-02-12T08:52:00Z">
              <w:r w:rsidR="009336A9" w:rsidRPr="008701B4">
                <w:rPr>
                  <w:rFonts w:ascii="David" w:hAnsi="David" w:hint="eastAsia"/>
                  <w:sz w:val="26"/>
                  <w:rtl/>
                </w:rPr>
                <w:t>או</w:t>
              </w:r>
              <w:r w:rsidR="009336A9" w:rsidRPr="008701B4">
                <w:rPr>
                  <w:rFonts w:ascii="David" w:hAnsi="David"/>
                  <w:sz w:val="26"/>
                  <w:rtl/>
                </w:rPr>
                <w:t xml:space="preserve"> </w:t>
              </w:r>
              <w:r w:rsidR="009336A9" w:rsidRPr="008701B4">
                <w:rPr>
                  <w:rFonts w:ascii="David" w:hAnsi="David" w:hint="eastAsia"/>
                  <w:sz w:val="26"/>
                  <w:rtl/>
                </w:rPr>
                <w:t>המבטח</w:t>
              </w:r>
            </w:ins>
            <w:r w:rsidRPr="008701B4">
              <w:rPr>
                <w:rFonts w:ascii="David" w:hAnsi="David"/>
                <w:sz w:val="26"/>
                <w:rtl/>
              </w:rPr>
              <w:t xml:space="preserve">" יבוא "או </w:t>
            </w:r>
            <w:del w:id="1139" w:author="שי שלף" w:date="2026-02-12T08:52:00Z">
              <w:r w:rsidRPr="008701B4" w:rsidDel="009336A9">
                <w:rPr>
                  <w:rFonts w:ascii="David" w:hAnsi="David"/>
                  <w:sz w:val="26"/>
                  <w:rtl/>
                </w:rPr>
                <w:delText>ערבות מ</w:delText>
              </w:r>
            </w:del>
            <w:r w:rsidRPr="008701B4">
              <w:rPr>
                <w:rFonts w:ascii="David" w:hAnsi="David"/>
                <w:sz w:val="26"/>
                <w:rtl/>
              </w:rPr>
              <w:t xml:space="preserve">נותן </w:t>
            </w:r>
            <w:ins w:id="1140" w:author="שי שלף" w:date="2026-02-12T08:52:00Z">
              <w:r w:rsidR="009336A9" w:rsidRPr="008701B4">
                <w:rPr>
                  <w:rFonts w:ascii="David" w:hAnsi="David" w:hint="eastAsia"/>
                  <w:sz w:val="26"/>
                  <w:rtl/>
                </w:rPr>
                <w:t>ה</w:t>
              </w:r>
            </w:ins>
            <w:r w:rsidRPr="008701B4">
              <w:rPr>
                <w:rFonts w:ascii="David" w:hAnsi="David"/>
                <w:sz w:val="26"/>
                <w:rtl/>
              </w:rPr>
              <w:t xml:space="preserve">ערבות </w:t>
            </w:r>
            <w:ins w:id="1141" w:author="שי שלף" w:date="2026-02-12T08:52:00Z">
              <w:r w:rsidR="009336A9" w:rsidRPr="008701B4">
                <w:rPr>
                  <w:rFonts w:ascii="David" w:hAnsi="David" w:hint="eastAsia"/>
                  <w:sz w:val="26"/>
                  <w:rtl/>
                </w:rPr>
                <w:t>ה</w:t>
              </w:r>
            </w:ins>
            <w:r w:rsidRPr="008701B4">
              <w:rPr>
                <w:rFonts w:ascii="David" w:hAnsi="David"/>
                <w:sz w:val="26"/>
                <w:rtl/>
              </w:rPr>
              <w:t>אחר";</w:t>
            </w:r>
          </w:p>
        </w:tc>
      </w:tr>
      <w:tr w:rsidR="0051523E" w:rsidRPr="00933D9B" w14:paraId="4F739673" w14:textId="77777777" w:rsidTr="005903BE">
        <w:trPr>
          <w:gridAfter w:val="1"/>
          <w:wAfter w:w="7" w:type="dxa"/>
          <w:cantSplit/>
          <w:trPrChange w:id="1142" w:author="שי שלף" w:date="2026-02-12T11:39:00Z">
            <w:trPr>
              <w:gridAfter w:val="1"/>
              <w:wAfter w:w="7" w:type="dxa"/>
              <w:cantSplit/>
            </w:trPr>
          </w:trPrChange>
        </w:trPr>
        <w:tc>
          <w:tcPr>
            <w:tcW w:w="1869" w:type="dxa"/>
            <w:tcMar>
              <w:top w:w="91" w:type="dxa"/>
              <w:left w:w="0" w:type="dxa"/>
              <w:bottom w:w="91" w:type="dxa"/>
              <w:right w:w="0" w:type="dxa"/>
            </w:tcMar>
            <w:tcPrChange w:id="1143" w:author="שי שלף" w:date="2026-02-12T11:39:00Z">
              <w:tcPr>
                <w:tcW w:w="1870" w:type="dxa"/>
                <w:tcMar>
                  <w:top w:w="91" w:type="dxa"/>
                  <w:left w:w="0" w:type="dxa"/>
                  <w:bottom w:w="91" w:type="dxa"/>
                  <w:right w:w="0" w:type="dxa"/>
                </w:tcMar>
              </w:tcPr>
            </w:tcPrChange>
          </w:tcPr>
          <w:p w14:paraId="3897E93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44" w:author="שי שלף" w:date="2026-02-12T11:39:00Z">
              <w:tcPr>
                <w:tcW w:w="624" w:type="dxa"/>
                <w:tcMar>
                  <w:top w:w="91" w:type="dxa"/>
                  <w:left w:w="0" w:type="dxa"/>
                  <w:bottom w:w="91" w:type="dxa"/>
                  <w:right w:w="0" w:type="dxa"/>
                </w:tcMar>
              </w:tcPr>
            </w:tcPrChange>
          </w:tcPr>
          <w:p w14:paraId="36DA9170"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45" w:author="שי שלף" w:date="2026-02-12T11:39:00Z">
              <w:tcPr>
                <w:tcW w:w="624" w:type="dxa"/>
                <w:tcMar>
                  <w:top w:w="91" w:type="dxa"/>
                  <w:left w:w="0" w:type="dxa"/>
                  <w:bottom w:w="91" w:type="dxa"/>
                  <w:right w:w="0" w:type="dxa"/>
                </w:tcMar>
              </w:tcPr>
            </w:tcPrChange>
          </w:tcPr>
          <w:p w14:paraId="7A0A40D6"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146" w:author="שי שלף" w:date="2026-02-12T11:39:00Z">
              <w:tcPr>
                <w:tcW w:w="6520" w:type="dxa"/>
                <w:gridSpan w:val="5"/>
                <w:tcMar>
                  <w:top w:w="91" w:type="dxa"/>
                  <w:left w:w="0" w:type="dxa"/>
                  <w:bottom w:w="91" w:type="dxa"/>
                  <w:right w:w="0" w:type="dxa"/>
                </w:tcMar>
              </w:tcPr>
            </w:tcPrChange>
          </w:tcPr>
          <w:p w14:paraId="7666590F" w14:textId="77777777" w:rsidR="0051523E" w:rsidRPr="00933D9B" w:rsidRDefault="0051523E" w:rsidP="0051523E">
            <w:pPr>
              <w:pStyle w:val="TableBlock"/>
              <w:rPr>
                <w:rFonts w:ascii="David" w:hAnsi="David"/>
                <w:sz w:val="26"/>
                <w:rtl/>
              </w:rPr>
            </w:pPr>
            <w:r w:rsidRPr="00933D9B">
              <w:rPr>
                <w:rFonts w:ascii="David" w:hAnsi="David"/>
                <w:sz w:val="26"/>
                <w:rtl/>
              </w:rPr>
              <w:t>(ב)</w:t>
            </w:r>
            <w:r w:rsidRPr="00933D9B">
              <w:rPr>
                <w:rFonts w:ascii="David" w:hAnsi="David"/>
                <w:sz w:val="26"/>
                <w:rtl/>
              </w:rPr>
              <w:tab/>
              <w:t>בפסקה (2), אחרי "ערבות בנקאית" יבוא "או ערבות מנותן ערבות אחר";</w:t>
            </w:r>
          </w:p>
        </w:tc>
      </w:tr>
      <w:tr w:rsidR="0051523E" w:rsidRPr="00933D9B" w14:paraId="31405D19" w14:textId="77777777" w:rsidTr="005903BE">
        <w:trPr>
          <w:gridAfter w:val="1"/>
          <w:wAfter w:w="7" w:type="dxa"/>
          <w:cantSplit/>
          <w:trPrChange w:id="1147" w:author="שי שלף" w:date="2026-02-12T11:39:00Z">
            <w:trPr>
              <w:gridAfter w:val="1"/>
              <w:wAfter w:w="7" w:type="dxa"/>
              <w:cantSplit/>
            </w:trPr>
          </w:trPrChange>
        </w:trPr>
        <w:tc>
          <w:tcPr>
            <w:tcW w:w="1869" w:type="dxa"/>
            <w:tcMar>
              <w:top w:w="91" w:type="dxa"/>
              <w:left w:w="0" w:type="dxa"/>
              <w:bottom w:w="91" w:type="dxa"/>
              <w:right w:w="0" w:type="dxa"/>
            </w:tcMar>
            <w:tcPrChange w:id="1148" w:author="שי שלף" w:date="2026-02-12T11:39:00Z">
              <w:tcPr>
                <w:tcW w:w="1870" w:type="dxa"/>
                <w:tcMar>
                  <w:top w:w="91" w:type="dxa"/>
                  <w:left w:w="0" w:type="dxa"/>
                  <w:bottom w:w="91" w:type="dxa"/>
                  <w:right w:w="0" w:type="dxa"/>
                </w:tcMar>
              </w:tcPr>
            </w:tcPrChange>
          </w:tcPr>
          <w:p w14:paraId="205F995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49" w:author="שי שלף" w:date="2026-02-12T11:39:00Z">
              <w:tcPr>
                <w:tcW w:w="624" w:type="dxa"/>
                <w:tcMar>
                  <w:top w:w="91" w:type="dxa"/>
                  <w:left w:w="0" w:type="dxa"/>
                  <w:bottom w:w="91" w:type="dxa"/>
                  <w:right w:w="0" w:type="dxa"/>
                </w:tcMar>
              </w:tcPr>
            </w:tcPrChange>
          </w:tcPr>
          <w:p w14:paraId="0E895C3F"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150" w:author="שי שלף" w:date="2026-02-12T11:39:00Z">
              <w:tcPr>
                <w:tcW w:w="7144" w:type="dxa"/>
                <w:gridSpan w:val="6"/>
                <w:tcMar>
                  <w:top w:w="91" w:type="dxa"/>
                  <w:left w:w="0" w:type="dxa"/>
                  <w:bottom w:w="91" w:type="dxa"/>
                  <w:right w:w="0" w:type="dxa"/>
                </w:tcMar>
              </w:tcPr>
            </w:tcPrChange>
          </w:tcPr>
          <w:p w14:paraId="46A4899E" w14:textId="77777777" w:rsidR="0051523E" w:rsidRPr="00933D9B" w:rsidRDefault="0051523E" w:rsidP="0051523E">
            <w:pPr>
              <w:pStyle w:val="TableBlock"/>
              <w:rPr>
                <w:rFonts w:ascii="David" w:hAnsi="David"/>
                <w:sz w:val="26"/>
                <w:rtl/>
              </w:rPr>
            </w:pPr>
            <w:r w:rsidRPr="00933D9B">
              <w:rPr>
                <w:rFonts w:ascii="David" w:hAnsi="David"/>
                <w:sz w:val="26"/>
                <w:rtl/>
              </w:rPr>
              <w:t>(10)</w:t>
            </w:r>
            <w:r w:rsidRPr="00933D9B">
              <w:rPr>
                <w:rFonts w:ascii="David" w:hAnsi="David"/>
                <w:sz w:val="26"/>
                <w:rtl/>
              </w:rPr>
              <w:tab/>
              <w:t xml:space="preserve">בסעיף 4יד </w:t>
            </w:r>
            <w:r>
              <w:rPr>
                <w:rFonts w:ascii="David" w:hAnsi="David"/>
                <w:sz w:val="26"/>
                <w:rtl/>
              </w:rPr>
              <w:t>–</w:t>
            </w:r>
          </w:p>
        </w:tc>
      </w:tr>
      <w:tr w:rsidR="0051523E" w:rsidRPr="00933D9B" w14:paraId="1E39034D" w14:textId="77777777" w:rsidTr="005903BE">
        <w:trPr>
          <w:gridAfter w:val="1"/>
          <w:wAfter w:w="7" w:type="dxa"/>
          <w:cantSplit/>
          <w:trPrChange w:id="1151" w:author="שי שלף" w:date="2026-02-12T11:39:00Z">
            <w:trPr>
              <w:gridAfter w:val="1"/>
              <w:wAfter w:w="7" w:type="dxa"/>
              <w:cantSplit/>
            </w:trPr>
          </w:trPrChange>
        </w:trPr>
        <w:tc>
          <w:tcPr>
            <w:tcW w:w="1869" w:type="dxa"/>
            <w:tcMar>
              <w:top w:w="91" w:type="dxa"/>
              <w:left w:w="0" w:type="dxa"/>
              <w:bottom w:w="91" w:type="dxa"/>
              <w:right w:w="0" w:type="dxa"/>
            </w:tcMar>
            <w:tcPrChange w:id="1152" w:author="שי שלף" w:date="2026-02-12T11:39:00Z">
              <w:tcPr>
                <w:tcW w:w="1870" w:type="dxa"/>
                <w:tcMar>
                  <w:top w:w="91" w:type="dxa"/>
                  <w:left w:w="0" w:type="dxa"/>
                  <w:bottom w:w="91" w:type="dxa"/>
                  <w:right w:w="0" w:type="dxa"/>
                </w:tcMar>
              </w:tcPr>
            </w:tcPrChange>
          </w:tcPr>
          <w:p w14:paraId="0D4054BD"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53" w:author="שי שלף" w:date="2026-02-12T11:39:00Z">
              <w:tcPr>
                <w:tcW w:w="624" w:type="dxa"/>
                <w:tcMar>
                  <w:top w:w="91" w:type="dxa"/>
                  <w:left w:w="0" w:type="dxa"/>
                  <w:bottom w:w="91" w:type="dxa"/>
                  <w:right w:w="0" w:type="dxa"/>
                </w:tcMar>
              </w:tcPr>
            </w:tcPrChange>
          </w:tcPr>
          <w:p w14:paraId="77FF832A"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54" w:author="שי שלף" w:date="2026-02-12T11:39:00Z">
              <w:tcPr>
                <w:tcW w:w="624" w:type="dxa"/>
                <w:tcMar>
                  <w:top w:w="91" w:type="dxa"/>
                  <w:left w:w="0" w:type="dxa"/>
                  <w:bottom w:w="91" w:type="dxa"/>
                  <w:right w:w="0" w:type="dxa"/>
                </w:tcMar>
              </w:tcPr>
            </w:tcPrChange>
          </w:tcPr>
          <w:p w14:paraId="2057DE6B"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155" w:author="שי שלף" w:date="2026-02-12T11:39:00Z">
              <w:tcPr>
                <w:tcW w:w="6520" w:type="dxa"/>
                <w:gridSpan w:val="5"/>
                <w:tcMar>
                  <w:top w:w="91" w:type="dxa"/>
                  <w:left w:w="0" w:type="dxa"/>
                  <w:bottom w:w="91" w:type="dxa"/>
                  <w:right w:w="0" w:type="dxa"/>
                </w:tcMar>
              </w:tcPr>
            </w:tcPrChange>
          </w:tcPr>
          <w:p w14:paraId="65FC6198" w14:textId="77777777" w:rsidR="0051523E" w:rsidRPr="00933D9B" w:rsidRDefault="0051523E" w:rsidP="0051523E">
            <w:pPr>
              <w:pStyle w:val="TableBlock"/>
              <w:rPr>
                <w:rFonts w:ascii="David" w:hAnsi="David"/>
                <w:sz w:val="26"/>
                <w:rtl/>
              </w:rPr>
            </w:pPr>
            <w:r w:rsidRPr="00933D9B">
              <w:rPr>
                <w:rFonts w:ascii="David" w:hAnsi="David"/>
                <w:sz w:val="26"/>
                <w:rtl/>
              </w:rPr>
              <w:t>(א)</w:t>
            </w:r>
            <w:r w:rsidRPr="00933D9B">
              <w:rPr>
                <w:rFonts w:ascii="David" w:hAnsi="David"/>
                <w:sz w:val="26"/>
                <w:rtl/>
              </w:rPr>
              <w:tab/>
              <w:t xml:space="preserve">בסעיף קטן (א), אחרי "תאגיד בנקאי" יבוא "או </w:t>
            </w:r>
            <w:ins w:id="1156" w:author="שי שלף" w:date="2026-02-12T11:31:00Z">
              <w:r w:rsidR="007B0DC1" w:rsidRPr="00933D9B">
                <w:rPr>
                  <w:rFonts w:ascii="David" w:hAnsi="David"/>
                  <w:sz w:val="26"/>
                  <w:rtl/>
                </w:rPr>
                <w:t xml:space="preserve">בעל רישיון נותן שירותי תשלום </w:t>
              </w:r>
            </w:ins>
            <w:del w:id="1157" w:author="שי שלף" w:date="2026-02-12T11:31:00Z">
              <w:r w:rsidRPr="00933D9B" w:rsidDel="007B0DC1">
                <w:rPr>
                  <w:rFonts w:ascii="David" w:hAnsi="David"/>
                  <w:sz w:val="26"/>
                  <w:rtl/>
                </w:rPr>
                <w:delText>נותן שירותי אשראי</w:delText>
              </w:r>
            </w:del>
            <w:r w:rsidRPr="00933D9B">
              <w:rPr>
                <w:rFonts w:ascii="David" w:hAnsi="David"/>
                <w:sz w:val="26"/>
                <w:rtl/>
              </w:rPr>
              <w:t xml:space="preserve"> יציבותי";</w:t>
            </w:r>
            <w:ins w:id="1158" w:author="שי שלף" w:date="2026-02-12T11:30:00Z">
              <w:r w:rsidR="007B0DC1">
                <w:rPr>
                  <w:rFonts w:ascii="David" w:hAnsi="David" w:hint="cs"/>
                  <w:sz w:val="26"/>
                  <w:rtl/>
                </w:rPr>
                <w:t xml:space="preserve"> </w:t>
              </w:r>
            </w:ins>
          </w:p>
        </w:tc>
      </w:tr>
      <w:tr w:rsidR="0051523E" w:rsidRPr="00933D9B" w14:paraId="66CE7164" w14:textId="77777777" w:rsidTr="005903BE">
        <w:trPr>
          <w:gridAfter w:val="1"/>
          <w:wAfter w:w="7" w:type="dxa"/>
          <w:cantSplit/>
          <w:trPrChange w:id="1159" w:author="שי שלף" w:date="2026-02-12T11:39:00Z">
            <w:trPr>
              <w:gridAfter w:val="1"/>
              <w:wAfter w:w="7" w:type="dxa"/>
              <w:cantSplit/>
            </w:trPr>
          </w:trPrChange>
        </w:trPr>
        <w:tc>
          <w:tcPr>
            <w:tcW w:w="1869" w:type="dxa"/>
            <w:tcMar>
              <w:top w:w="91" w:type="dxa"/>
              <w:left w:w="0" w:type="dxa"/>
              <w:bottom w:w="91" w:type="dxa"/>
              <w:right w:w="0" w:type="dxa"/>
            </w:tcMar>
            <w:tcPrChange w:id="1160" w:author="שי שלף" w:date="2026-02-12T11:39:00Z">
              <w:tcPr>
                <w:tcW w:w="1870" w:type="dxa"/>
                <w:tcMar>
                  <w:top w:w="91" w:type="dxa"/>
                  <w:left w:w="0" w:type="dxa"/>
                  <w:bottom w:w="91" w:type="dxa"/>
                  <w:right w:w="0" w:type="dxa"/>
                </w:tcMar>
              </w:tcPr>
            </w:tcPrChange>
          </w:tcPr>
          <w:p w14:paraId="0C4056D9"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61" w:author="שי שלף" w:date="2026-02-12T11:39:00Z">
              <w:tcPr>
                <w:tcW w:w="624" w:type="dxa"/>
                <w:tcMar>
                  <w:top w:w="91" w:type="dxa"/>
                  <w:left w:w="0" w:type="dxa"/>
                  <w:bottom w:w="91" w:type="dxa"/>
                  <w:right w:w="0" w:type="dxa"/>
                </w:tcMar>
              </w:tcPr>
            </w:tcPrChange>
          </w:tcPr>
          <w:p w14:paraId="1B508D50"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62" w:author="שי שלף" w:date="2026-02-12T11:39:00Z">
              <w:tcPr>
                <w:tcW w:w="624" w:type="dxa"/>
                <w:tcMar>
                  <w:top w:w="91" w:type="dxa"/>
                  <w:left w:w="0" w:type="dxa"/>
                  <w:bottom w:w="91" w:type="dxa"/>
                  <w:right w:w="0" w:type="dxa"/>
                </w:tcMar>
              </w:tcPr>
            </w:tcPrChange>
          </w:tcPr>
          <w:p w14:paraId="7C49FEAA"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163" w:author="שי שלף" w:date="2026-02-12T11:39:00Z">
              <w:tcPr>
                <w:tcW w:w="6520" w:type="dxa"/>
                <w:gridSpan w:val="5"/>
                <w:tcMar>
                  <w:top w:w="91" w:type="dxa"/>
                  <w:left w:w="0" w:type="dxa"/>
                  <w:bottom w:w="91" w:type="dxa"/>
                  <w:right w:w="0" w:type="dxa"/>
                </w:tcMar>
              </w:tcPr>
            </w:tcPrChange>
          </w:tcPr>
          <w:p w14:paraId="3DBBC056" w14:textId="77777777" w:rsidR="0051523E" w:rsidRPr="00933D9B" w:rsidRDefault="0051523E" w:rsidP="0051523E">
            <w:pPr>
              <w:pStyle w:val="TableBlock"/>
              <w:rPr>
                <w:rFonts w:ascii="David" w:hAnsi="David"/>
                <w:sz w:val="26"/>
                <w:rtl/>
              </w:rPr>
            </w:pPr>
            <w:r w:rsidRPr="00933D9B">
              <w:rPr>
                <w:rFonts w:ascii="David" w:hAnsi="David"/>
                <w:sz w:val="26"/>
                <w:rtl/>
              </w:rPr>
              <w:t>(ב)</w:t>
            </w:r>
            <w:r w:rsidRPr="00933D9B">
              <w:rPr>
                <w:rFonts w:ascii="David" w:hAnsi="David"/>
                <w:sz w:val="26"/>
                <w:rtl/>
              </w:rPr>
              <w:tab/>
              <w:t xml:space="preserve">בסעיף קטן (ב), במקום "מבטח" יבוא "מבטח, בעל רישיון </w:t>
            </w:r>
            <w:ins w:id="1164" w:author="ורד קירו זילברמן" w:date="2026-02-25T16:51:00Z">
              <w:r w:rsidR="00FA30F5">
                <w:rPr>
                  <w:rFonts w:ascii="David" w:hAnsi="David" w:hint="cs"/>
                  <w:sz w:val="26"/>
                  <w:rtl/>
                </w:rPr>
                <w:t xml:space="preserve">מורחב </w:t>
              </w:r>
            </w:ins>
            <w:r w:rsidRPr="00933D9B">
              <w:rPr>
                <w:rFonts w:ascii="David" w:hAnsi="David"/>
                <w:sz w:val="26"/>
                <w:rtl/>
              </w:rPr>
              <w:t xml:space="preserve">למתן אשראי או בעל רישיון </w:t>
            </w:r>
            <w:ins w:id="1165" w:author="ורד קירו זילברמן" w:date="2026-02-25T16:52:00Z">
              <w:r w:rsidR="00FA30F5">
                <w:rPr>
                  <w:rFonts w:ascii="David" w:hAnsi="David" w:hint="cs"/>
                  <w:sz w:val="26"/>
                  <w:rtl/>
                </w:rPr>
                <w:t xml:space="preserve">מורחב </w:t>
              </w:r>
            </w:ins>
            <w:r w:rsidRPr="00933D9B">
              <w:rPr>
                <w:rFonts w:ascii="David" w:hAnsi="David"/>
                <w:sz w:val="26"/>
                <w:rtl/>
              </w:rPr>
              <w:t>למתן שירותי פיקדון ואשראי".</w:t>
            </w:r>
          </w:p>
        </w:tc>
      </w:tr>
      <w:tr w:rsidR="0051523E" w:rsidRPr="00933D9B" w14:paraId="3E58A248" w14:textId="77777777" w:rsidTr="005903BE">
        <w:trPr>
          <w:gridAfter w:val="1"/>
          <w:wAfter w:w="7" w:type="dxa"/>
          <w:cantSplit/>
          <w:trPrChange w:id="1166" w:author="שי שלף" w:date="2026-02-12T11:39:00Z">
            <w:trPr>
              <w:gridAfter w:val="1"/>
              <w:wAfter w:w="7" w:type="dxa"/>
              <w:cantSplit/>
            </w:trPr>
          </w:trPrChange>
        </w:trPr>
        <w:tc>
          <w:tcPr>
            <w:tcW w:w="1869" w:type="dxa"/>
            <w:tcMar>
              <w:top w:w="91" w:type="dxa"/>
              <w:left w:w="0" w:type="dxa"/>
              <w:bottom w:w="91" w:type="dxa"/>
              <w:right w:w="0" w:type="dxa"/>
            </w:tcMar>
            <w:tcPrChange w:id="1167" w:author="שי שלף" w:date="2026-02-12T11:39:00Z">
              <w:tcPr>
                <w:tcW w:w="1870" w:type="dxa"/>
                <w:tcMar>
                  <w:top w:w="91" w:type="dxa"/>
                  <w:left w:w="0" w:type="dxa"/>
                  <w:bottom w:w="91" w:type="dxa"/>
                  <w:right w:w="0" w:type="dxa"/>
                </w:tcMar>
              </w:tcPr>
            </w:tcPrChange>
          </w:tcPr>
          <w:p w14:paraId="18E0F47A" w14:textId="77777777" w:rsidR="0051523E" w:rsidRPr="00933D9B" w:rsidRDefault="0051523E" w:rsidP="0051523E">
            <w:pPr>
              <w:pStyle w:val="TableSideHeading"/>
              <w:rPr>
                <w:rFonts w:ascii="David" w:hAnsi="David"/>
                <w:sz w:val="26"/>
                <w:rtl/>
              </w:rPr>
            </w:pPr>
            <w:r w:rsidRPr="00933D9B">
              <w:rPr>
                <w:rFonts w:ascii="David" w:hAnsi="David"/>
                <w:sz w:val="26"/>
                <w:rtl/>
              </w:rPr>
              <w:t xml:space="preserve">תיקון חוק </w:t>
            </w:r>
            <w:r w:rsidRPr="00933D9B">
              <w:rPr>
                <w:rFonts w:ascii="David" w:hAnsi="David"/>
                <w:sz w:val="26"/>
                <w:rtl/>
              </w:rPr>
              <w:br/>
              <w:t>הדיור המוגן</w:t>
            </w:r>
          </w:p>
        </w:tc>
        <w:tc>
          <w:tcPr>
            <w:tcW w:w="624" w:type="dxa"/>
            <w:tcMar>
              <w:top w:w="91" w:type="dxa"/>
              <w:left w:w="0" w:type="dxa"/>
              <w:bottom w:w="91" w:type="dxa"/>
              <w:right w:w="0" w:type="dxa"/>
            </w:tcMar>
            <w:tcPrChange w:id="1168" w:author="שי שלף" w:date="2026-02-12T11:39:00Z">
              <w:tcPr>
                <w:tcW w:w="624" w:type="dxa"/>
                <w:tcMar>
                  <w:top w:w="91" w:type="dxa"/>
                  <w:left w:w="0" w:type="dxa"/>
                  <w:bottom w:w="91" w:type="dxa"/>
                  <w:right w:w="0" w:type="dxa"/>
                </w:tcMar>
              </w:tcPr>
            </w:tcPrChange>
          </w:tcPr>
          <w:p w14:paraId="090FBC6C" w14:textId="77777777" w:rsidR="0051523E" w:rsidRPr="00933D9B" w:rsidRDefault="0051523E" w:rsidP="0051523E">
            <w:pPr>
              <w:pStyle w:val="TableText"/>
              <w:rPr>
                <w:rFonts w:ascii="David" w:hAnsi="David"/>
                <w:sz w:val="26"/>
                <w:rtl/>
              </w:rPr>
            </w:pPr>
            <w:r w:rsidRPr="00933D9B">
              <w:rPr>
                <w:rFonts w:ascii="David" w:hAnsi="David"/>
                <w:sz w:val="26"/>
                <w:rtl/>
              </w:rPr>
              <w:t>48.</w:t>
            </w:r>
            <w:r w:rsidRPr="00933D9B">
              <w:rPr>
                <w:rFonts w:ascii="David" w:hAnsi="David"/>
                <w:sz w:val="26"/>
                <w:rtl/>
              </w:rPr>
              <w:tab/>
            </w:r>
          </w:p>
        </w:tc>
        <w:tc>
          <w:tcPr>
            <w:tcW w:w="7145" w:type="dxa"/>
            <w:gridSpan w:val="6"/>
            <w:tcMar>
              <w:top w:w="91" w:type="dxa"/>
              <w:left w:w="0" w:type="dxa"/>
              <w:bottom w:w="91" w:type="dxa"/>
              <w:right w:w="0" w:type="dxa"/>
            </w:tcMar>
            <w:tcPrChange w:id="1169" w:author="שי שלף" w:date="2026-02-12T11:39:00Z">
              <w:tcPr>
                <w:tcW w:w="7144" w:type="dxa"/>
                <w:gridSpan w:val="6"/>
                <w:tcMar>
                  <w:top w:w="91" w:type="dxa"/>
                  <w:left w:w="0" w:type="dxa"/>
                  <w:bottom w:w="91" w:type="dxa"/>
                  <w:right w:w="0" w:type="dxa"/>
                </w:tcMar>
              </w:tcPr>
            </w:tcPrChange>
          </w:tcPr>
          <w:p w14:paraId="3BBC3561" w14:textId="77777777" w:rsidR="0051523E" w:rsidRPr="00933D9B" w:rsidRDefault="0051523E" w:rsidP="0051523E">
            <w:pPr>
              <w:pStyle w:val="TableBlockOutdent"/>
              <w:rPr>
                <w:rFonts w:ascii="David" w:hAnsi="David"/>
                <w:sz w:val="26"/>
                <w:rtl/>
              </w:rPr>
            </w:pPr>
            <w:r w:rsidRPr="00933D9B">
              <w:rPr>
                <w:rFonts w:ascii="David" w:hAnsi="David"/>
                <w:sz w:val="26"/>
                <w:rtl/>
              </w:rPr>
              <w:t>בחוק הדיור המוגן, התשע"ב</w:t>
            </w:r>
            <w:r>
              <w:rPr>
                <w:rFonts w:ascii="David" w:hAnsi="David"/>
                <w:sz w:val="26"/>
                <w:rtl/>
              </w:rPr>
              <w:t>–</w:t>
            </w:r>
            <w:r w:rsidRPr="00933D9B">
              <w:rPr>
                <w:rFonts w:ascii="David" w:hAnsi="David"/>
                <w:sz w:val="26"/>
                <w:rtl/>
              </w:rPr>
              <w:t>2012‏</w:t>
            </w:r>
            <w:r>
              <w:rPr>
                <w:rStyle w:val="FootnoteReference"/>
                <w:rFonts w:ascii="David" w:hAnsi="David"/>
                <w:sz w:val="26"/>
                <w:rtl/>
              </w:rPr>
              <w:footnoteReference w:id="23"/>
            </w:r>
            <w:r w:rsidRPr="00933D9B">
              <w:rPr>
                <w:rFonts w:ascii="David" w:hAnsi="David"/>
                <w:sz w:val="26"/>
                <w:rtl/>
              </w:rPr>
              <w:t xml:space="preserve"> </w:t>
            </w:r>
            <w:r>
              <w:rPr>
                <w:rFonts w:ascii="David" w:hAnsi="David"/>
                <w:sz w:val="26"/>
                <w:rtl/>
              </w:rPr>
              <w:t>–</w:t>
            </w:r>
          </w:p>
        </w:tc>
      </w:tr>
      <w:tr w:rsidR="0051523E" w:rsidRPr="00933D9B" w14:paraId="7E221E2B" w14:textId="77777777" w:rsidTr="005903BE">
        <w:trPr>
          <w:gridAfter w:val="1"/>
          <w:wAfter w:w="7" w:type="dxa"/>
          <w:cantSplit/>
          <w:trPrChange w:id="1170" w:author="שי שלף" w:date="2026-02-12T11:39:00Z">
            <w:trPr>
              <w:gridAfter w:val="1"/>
              <w:wAfter w:w="7" w:type="dxa"/>
              <w:cantSplit/>
            </w:trPr>
          </w:trPrChange>
        </w:trPr>
        <w:tc>
          <w:tcPr>
            <w:tcW w:w="1869" w:type="dxa"/>
            <w:tcPrChange w:id="1171" w:author="שי שלף" w:date="2026-02-12T11:39:00Z">
              <w:tcPr>
                <w:tcW w:w="1870" w:type="dxa"/>
              </w:tcPr>
            </w:tcPrChange>
          </w:tcPr>
          <w:p w14:paraId="6956680A"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72" w:author="שי שלף" w:date="2026-02-12T11:39:00Z">
              <w:tcPr>
                <w:tcW w:w="624" w:type="dxa"/>
                <w:tcMar>
                  <w:top w:w="91" w:type="dxa"/>
                  <w:left w:w="0" w:type="dxa"/>
                  <w:bottom w:w="91" w:type="dxa"/>
                  <w:right w:w="0" w:type="dxa"/>
                </w:tcMar>
              </w:tcPr>
            </w:tcPrChange>
          </w:tcPr>
          <w:p w14:paraId="32E23734"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173" w:author="שי שלף" w:date="2026-02-12T11:39:00Z">
              <w:tcPr>
                <w:tcW w:w="7144" w:type="dxa"/>
                <w:gridSpan w:val="6"/>
                <w:tcMar>
                  <w:top w:w="91" w:type="dxa"/>
                  <w:left w:w="0" w:type="dxa"/>
                  <w:bottom w:w="91" w:type="dxa"/>
                  <w:right w:w="0" w:type="dxa"/>
                </w:tcMar>
              </w:tcPr>
            </w:tcPrChange>
          </w:tcPr>
          <w:p w14:paraId="2B6C8B20" w14:textId="77777777" w:rsidR="0051523E" w:rsidRPr="00933D9B" w:rsidRDefault="0051523E" w:rsidP="0051523E">
            <w:pPr>
              <w:pStyle w:val="TableBlock"/>
              <w:rPr>
                <w:rFonts w:ascii="David" w:hAnsi="David"/>
                <w:sz w:val="26"/>
                <w:rtl/>
              </w:rPr>
            </w:pPr>
            <w:r w:rsidRPr="00933D9B">
              <w:rPr>
                <w:rFonts w:ascii="David" w:hAnsi="David"/>
                <w:sz w:val="26"/>
                <w:rtl/>
              </w:rPr>
              <w:t>(1)</w:t>
            </w:r>
            <w:r w:rsidRPr="00933D9B">
              <w:rPr>
                <w:rFonts w:ascii="David" w:hAnsi="David"/>
                <w:sz w:val="26"/>
                <w:rtl/>
              </w:rPr>
              <w:tab/>
              <w:t>בסעיף 27א, אחרי ההגדרה "מבטח" יבוא:</w:t>
            </w:r>
          </w:p>
        </w:tc>
      </w:tr>
      <w:tr w:rsidR="0051523E" w:rsidRPr="00933D9B" w14:paraId="68F51132" w14:textId="77777777" w:rsidTr="005903BE">
        <w:trPr>
          <w:gridAfter w:val="1"/>
          <w:wAfter w:w="7" w:type="dxa"/>
          <w:cantSplit/>
          <w:trPrChange w:id="1174" w:author="שי שלף" w:date="2026-02-12T11:39:00Z">
            <w:trPr>
              <w:gridAfter w:val="1"/>
              <w:wAfter w:w="7" w:type="dxa"/>
              <w:cantSplit/>
            </w:trPr>
          </w:trPrChange>
        </w:trPr>
        <w:tc>
          <w:tcPr>
            <w:tcW w:w="1869" w:type="dxa"/>
            <w:tcMar>
              <w:top w:w="91" w:type="dxa"/>
              <w:left w:w="0" w:type="dxa"/>
              <w:bottom w:w="91" w:type="dxa"/>
              <w:right w:w="0" w:type="dxa"/>
            </w:tcMar>
            <w:tcPrChange w:id="1175" w:author="שי שלף" w:date="2026-02-12T11:39:00Z">
              <w:tcPr>
                <w:tcW w:w="1870" w:type="dxa"/>
                <w:tcMar>
                  <w:top w:w="91" w:type="dxa"/>
                  <w:left w:w="0" w:type="dxa"/>
                  <w:bottom w:w="91" w:type="dxa"/>
                  <w:right w:w="0" w:type="dxa"/>
                </w:tcMar>
              </w:tcPr>
            </w:tcPrChange>
          </w:tcPr>
          <w:p w14:paraId="7DEC45C3"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76" w:author="שי שלף" w:date="2026-02-12T11:39:00Z">
              <w:tcPr>
                <w:tcW w:w="624" w:type="dxa"/>
                <w:tcMar>
                  <w:top w:w="91" w:type="dxa"/>
                  <w:left w:w="0" w:type="dxa"/>
                  <w:bottom w:w="91" w:type="dxa"/>
                  <w:right w:w="0" w:type="dxa"/>
                </w:tcMar>
              </w:tcPr>
            </w:tcPrChange>
          </w:tcPr>
          <w:p w14:paraId="6C3D4AA4"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77" w:author="שי שלף" w:date="2026-02-12T11:39:00Z">
              <w:tcPr>
                <w:tcW w:w="624" w:type="dxa"/>
                <w:tcMar>
                  <w:top w:w="91" w:type="dxa"/>
                  <w:left w:w="0" w:type="dxa"/>
                  <w:bottom w:w="91" w:type="dxa"/>
                  <w:right w:w="0" w:type="dxa"/>
                </w:tcMar>
              </w:tcPr>
            </w:tcPrChange>
          </w:tcPr>
          <w:p w14:paraId="066558B6"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178" w:author="שי שלף" w:date="2026-02-12T11:39:00Z">
              <w:tcPr>
                <w:tcW w:w="6520" w:type="dxa"/>
                <w:gridSpan w:val="5"/>
                <w:tcMar>
                  <w:top w:w="91" w:type="dxa"/>
                  <w:left w:w="0" w:type="dxa"/>
                  <w:bottom w:w="91" w:type="dxa"/>
                  <w:right w:w="0" w:type="dxa"/>
                </w:tcMar>
              </w:tcPr>
            </w:tcPrChange>
          </w:tcPr>
          <w:p w14:paraId="7908FD94" w14:textId="77777777" w:rsidR="0051523E" w:rsidRPr="005114A9" w:rsidRDefault="0051523E" w:rsidP="005114A9">
            <w:pPr>
              <w:pStyle w:val="TableBlockOutdent"/>
              <w:rPr>
                <w:rtl/>
              </w:rPr>
            </w:pPr>
            <w:r w:rsidRPr="005114A9">
              <w:rPr>
                <w:rtl/>
              </w:rPr>
              <w:t>""נותן ערבות אחר" – בעל רישיון למתן אשראי, בעל רישיון למתן שירותי פיקדון</w:t>
            </w:r>
            <w:r w:rsidRPr="005114A9">
              <w:rPr>
                <w:rFonts w:hint="cs"/>
                <w:rtl/>
              </w:rPr>
              <w:t xml:space="preserve"> </w:t>
            </w:r>
            <w:r w:rsidRPr="005114A9">
              <w:rPr>
                <w:rtl/>
              </w:rPr>
              <w:t xml:space="preserve">ואשראי, בעל רישיון נותן שירותי תשלום </w:t>
            </w:r>
            <w:del w:id="1179" w:author="שי שלף" w:date="2026-02-12T12:45:00Z">
              <w:r w:rsidRPr="005114A9" w:rsidDel="00F039DA">
                <w:rPr>
                  <w:rtl/>
                </w:rPr>
                <w:delText>בעל חשיבות יציבותית</w:delText>
              </w:r>
            </w:del>
            <w:ins w:id="1180" w:author="שי שלף" w:date="2026-02-12T12:45:00Z">
              <w:r w:rsidR="00F039DA">
                <w:rPr>
                  <w:rFonts w:hint="cs"/>
                  <w:rtl/>
                </w:rPr>
                <w:t>יציבותי</w:t>
              </w:r>
            </w:ins>
            <w:r w:rsidRPr="005114A9">
              <w:rPr>
                <w:rtl/>
              </w:rPr>
              <w:t xml:space="preserve"> או מבטח;</w:t>
            </w:r>
            <w:r w:rsidRPr="005114A9">
              <w:rPr>
                <w:rFonts w:hint="cs"/>
                <w:rtl/>
              </w:rPr>
              <w:t xml:space="preserve"> </w:t>
            </w:r>
            <w:r w:rsidRPr="005114A9">
              <w:rPr>
                <w:rtl/>
              </w:rPr>
              <w:t>לעניין הגדרה זו –</w:t>
            </w:r>
          </w:p>
        </w:tc>
      </w:tr>
      <w:tr w:rsidR="0051523E" w:rsidRPr="00933D9B" w14:paraId="2ADDA8D9" w14:textId="77777777" w:rsidTr="005903BE">
        <w:trPr>
          <w:gridAfter w:val="1"/>
          <w:wAfter w:w="7" w:type="dxa"/>
          <w:cantSplit/>
          <w:trPrChange w:id="1181" w:author="שי שלף" w:date="2026-02-12T11:39:00Z">
            <w:trPr>
              <w:gridAfter w:val="1"/>
              <w:wAfter w:w="7" w:type="dxa"/>
              <w:cantSplit/>
            </w:trPr>
          </w:trPrChange>
        </w:trPr>
        <w:tc>
          <w:tcPr>
            <w:tcW w:w="1869" w:type="dxa"/>
            <w:tcMar>
              <w:top w:w="91" w:type="dxa"/>
              <w:left w:w="0" w:type="dxa"/>
              <w:bottom w:w="91" w:type="dxa"/>
              <w:right w:w="0" w:type="dxa"/>
            </w:tcMar>
            <w:tcPrChange w:id="1182" w:author="שי שלף" w:date="2026-02-12T11:39:00Z">
              <w:tcPr>
                <w:tcW w:w="1870" w:type="dxa"/>
                <w:tcMar>
                  <w:top w:w="91" w:type="dxa"/>
                  <w:left w:w="0" w:type="dxa"/>
                  <w:bottom w:w="91" w:type="dxa"/>
                  <w:right w:w="0" w:type="dxa"/>
                </w:tcMar>
              </w:tcPr>
            </w:tcPrChange>
          </w:tcPr>
          <w:p w14:paraId="1CA1A3E0"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83" w:author="שי שלף" w:date="2026-02-12T11:39:00Z">
              <w:tcPr>
                <w:tcW w:w="624" w:type="dxa"/>
                <w:tcMar>
                  <w:top w:w="91" w:type="dxa"/>
                  <w:left w:w="0" w:type="dxa"/>
                  <w:bottom w:w="91" w:type="dxa"/>
                  <w:right w:w="0" w:type="dxa"/>
                </w:tcMar>
              </w:tcPr>
            </w:tcPrChange>
          </w:tcPr>
          <w:p w14:paraId="001893C2"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84" w:author="שי שלף" w:date="2026-02-12T11:39:00Z">
              <w:tcPr>
                <w:tcW w:w="624" w:type="dxa"/>
                <w:tcMar>
                  <w:top w:w="91" w:type="dxa"/>
                  <w:left w:w="0" w:type="dxa"/>
                  <w:bottom w:w="91" w:type="dxa"/>
                  <w:right w:w="0" w:type="dxa"/>
                </w:tcMar>
              </w:tcPr>
            </w:tcPrChange>
          </w:tcPr>
          <w:p w14:paraId="49E9229D"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85" w:author="שי שלף" w:date="2026-02-12T11:39:00Z">
              <w:tcPr>
                <w:tcW w:w="624" w:type="dxa"/>
                <w:tcMar>
                  <w:top w:w="91" w:type="dxa"/>
                  <w:left w:w="0" w:type="dxa"/>
                  <w:bottom w:w="91" w:type="dxa"/>
                  <w:right w:w="0" w:type="dxa"/>
                </w:tcMar>
              </w:tcPr>
            </w:tcPrChange>
          </w:tcPr>
          <w:p w14:paraId="0FE1B02A"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1186" w:author="שי שלף" w:date="2026-02-12T11:39:00Z">
              <w:tcPr>
                <w:tcW w:w="5896" w:type="dxa"/>
                <w:gridSpan w:val="4"/>
                <w:tcMar>
                  <w:top w:w="91" w:type="dxa"/>
                  <w:left w:w="0" w:type="dxa"/>
                  <w:bottom w:w="91" w:type="dxa"/>
                  <w:right w:w="0" w:type="dxa"/>
                </w:tcMar>
              </w:tcPr>
            </w:tcPrChange>
          </w:tcPr>
          <w:p w14:paraId="602FF52D"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51523E" w:rsidRPr="00933D9B" w14:paraId="39CEEBED" w14:textId="77777777" w:rsidTr="005903BE">
        <w:trPr>
          <w:gridAfter w:val="1"/>
          <w:wAfter w:w="7" w:type="dxa"/>
          <w:cantSplit/>
          <w:trPrChange w:id="1187" w:author="שי שלף" w:date="2026-02-12T11:39:00Z">
            <w:trPr>
              <w:gridAfter w:val="1"/>
              <w:wAfter w:w="7" w:type="dxa"/>
              <w:cantSplit/>
            </w:trPr>
          </w:trPrChange>
        </w:trPr>
        <w:tc>
          <w:tcPr>
            <w:tcW w:w="1869" w:type="dxa"/>
            <w:tcMar>
              <w:top w:w="91" w:type="dxa"/>
              <w:left w:w="0" w:type="dxa"/>
              <w:bottom w:w="91" w:type="dxa"/>
              <w:right w:w="0" w:type="dxa"/>
            </w:tcMar>
            <w:tcPrChange w:id="1188" w:author="שי שלף" w:date="2026-02-12T11:39:00Z">
              <w:tcPr>
                <w:tcW w:w="1870" w:type="dxa"/>
                <w:tcMar>
                  <w:top w:w="91" w:type="dxa"/>
                  <w:left w:w="0" w:type="dxa"/>
                  <w:bottom w:w="91" w:type="dxa"/>
                  <w:right w:w="0" w:type="dxa"/>
                </w:tcMar>
              </w:tcPr>
            </w:tcPrChange>
          </w:tcPr>
          <w:p w14:paraId="14A35D15"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89" w:author="שי שלף" w:date="2026-02-12T11:39:00Z">
              <w:tcPr>
                <w:tcW w:w="624" w:type="dxa"/>
                <w:tcMar>
                  <w:top w:w="91" w:type="dxa"/>
                  <w:left w:w="0" w:type="dxa"/>
                  <w:bottom w:w="91" w:type="dxa"/>
                  <w:right w:w="0" w:type="dxa"/>
                </w:tcMar>
              </w:tcPr>
            </w:tcPrChange>
          </w:tcPr>
          <w:p w14:paraId="5A36B6B5"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90" w:author="שי שלף" w:date="2026-02-12T11:39:00Z">
              <w:tcPr>
                <w:tcW w:w="624" w:type="dxa"/>
                <w:tcMar>
                  <w:top w:w="91" w:type="dxa"/>
                  <w:left w:w="0" w:type="dxa"/>
                  <w:bottom w:w="91" w:type="dxa"/>
                  <w:right w:w="0" w:type="dxa"/>
                </w:tcMar>
              </w:tcPr>
            </w:tcPrChange>
          </w:tcPr>
          <w:p w14:paraId="000C33EC"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191" w:author="שי שלף" w:date="2026-02-12T11:39:00Z">
              <w:tcPr>
                <w:tcW w:w="624" w:type="dxa"/>
                <w:tcMar>
                  <w:top w:w="91" w:type="dxa"/>
                  <w:left w:w="0" w:type="dxa"/>
                  <w:bottom w:w="91" w:type="dxa"/>
                  <w:right w:w="0" w:type="dxa"/>
                </w:tcMar>
              </w:tcPr>
            </w:tcPrChange>
          </w:tcPr>
          <w:p w14:paraId="6F308301"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1192" w:author="שי שלף" w:date="2026-02-12T11:39:00Z">
              <w:tcPr>
                <w:tcW w:w="5896" w:type="dxa"/>
                <w:gridSpan w:val="4"/>
                <w:tcMar>
                  <w:top w:w="91" w:type="dxa"/>
                  <w:left w:w="0" w:type="dxa"/>
                  <w:bottom w:w="91" w:type="dxa"/>
                  <w:right w:w="0" w:type="dxa"/>
                </w:tcMar>
              </w:tcPr>
            </w:tcPrChange>
          </w:tcPr>
          <w:p w14:paraId="331EA5E4" w14:textId="77777777" w:rsidR="0051523E" w:rsidRPr="00933D9B" w:rsidRDefault="0051523E" w:rsidP="0051523E">
            <w:pPr>
              <w:pStyle w:val="TableBlockOutdent"/>
              <w:rPr>
                <w:rFonts w:ascii="David" w:hAnsi="David"/>
                <w:sz w:val="26"/>
                <w:rtl/>
              </w:rPr>
            </w:pPr>
            <w:r w:rsidRPr="00933D9B">
              <w:rPr>
                <w:rFonts w:ascii="David" w:hAnsi="David"/>
                <w:sz w:val="26"/>
                <w:rtl/>
              </w:rPr>
              <w:t>"</w:t>
            </w:r>
            <w:ins w:id="1193" w:author="שי שלף" w:date="2026-02-12T12:46:00Z">
              <w:r w:rsidR="00F039DA">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1194" w:author="שי שלף" w:date="2026-02-12T12:46:00Z">
              <w:r w:rsidR="00F039DA">
                <w:rPr>
                  <w:rFonts w:ascii="David" w:hAnsi="David" w:hint="cs"/>
                  <w:sz w:val="26"/>
                  <w:rtl/>
                </w:rPr>
                <w:t xml:space="preserve">מי שבידו רישיון נותן תשלום יציבותי </w:t>
              </w:r>
              <w:r w:rsidR="00F039DA" w:rsidRPr="00933D9B">
                <w:rPr>
                  <w:rFonts w:ascii="David" w:hAnsi="David"/>
                  <w:sz w:val="26"/>
                  <w:rtl/>
                </w:rPr>
                <w:t>כהגדרתו ב</w:t>
              </w:r>
              <w:r w:rsidR="00F039DA">
                <w:rPr>
                  <w:rFonts w:ascii="David" w:hAnsi="David" w:hint="cs"/>
                  <w:sz w:val="26"/>
                  <w:rtl/>
                </w:rPr>
                <w:t>סעיף 36ט ל</w:t>
              </w:r>
              <w:r w:rsidR="00F039DA" w:rsidRPr="00933D9B">
                <w:rPr>
                  <w:rFonts w:ascii="David" w:hAnsi="David"/>
                  <w:sz w:val="26"/>
                  <w:rtl/>
                </w:rPr>
                <w:t>חוק הבנקאות (רישוי), התשמ"א</w:t>
              </w:r>
              <w:r w:rsidR="00F039DA">
                <w:rPr>
                  <w:rFonts w:ascii="David" w:hAnsi="David"/>
                  <w:sz w:val="26"/>
                  <w:rtl/>
                </w:rPr>
                <w:t>–</w:t>
              </w:r>
            </w:ins>
            <w:ins w:id="1195" w:author="הילה צדף" w:date="2026-02-23T19:40:00Z">
              <w:r w:rsidR="00914597">
                <w:rPr>
                  <w:rFonts w:ascii="David" w:hAnsi="David" w:hint="cs"/>
                  <w:sz w:val="26"/>
                  <w:rtl/>
                </w:rPr>
                <w:t>-1981</w:t>
              </w:r>
            </w:ins>
            <w:del w:id="1196" w:author="שי שלף" w:date="2026-02-12T12:46:00Z">
              <w:r w:rsidRPr="00933D9B" w:rsidDel="00F039DA">
                <w:rPr>
                  <w:rFonts w:ascii="David" w:hAnsi="David"/>
                  <w:sz w:val="26"/>
                  <w:rtl/>
                </w:rPr>
                <w:delText>כהגדרתו בחוק הבנקאות (רישוי), התשמ"א</w:delText>
              </w:r>
              <w:r w:rsidDel="00F039DA">
                <w:rPr>
                  <w:rFonts w:ascii="David" w:hAnsi="David"/>
                  <w:sz w:val="26"/>
                  <w:rtl/>
                </w:rPr>
                <w:delText>–</w:delText>
              </w:r>
              <w:r w:rsidRPr="00933D9B" w:rsidDel="00F039DA">
                <w:rPr>
                  <w:rFonts w:ascii="David" w:hAnsi="David"/>
                  <w:sz w:val="26"/>
                  <w:rtl/>
                </w:rPr>
                <w:delText>1981</w:delText>
              </w:r>
            </w:del>
            <w:r w:rsidRPr="00933D9B">
              <w:rPr>
                <w:rFonts w:ascii="David" w:hAnsi="David"/>
                <w:sz w:val="26"/>
                <w:rtl/>
              </w:rPr>
              <w:t>;";</w:t>
            </w:r>
          </w:p>
        </w:tc>
      </w:tr>
      <w:tr w:rsidR="0051523E" w:rsidRPr="00933D9B" w14:paraId="4C554E55" w14:textId="77777777" w:rsidTr="00C07451">
        <w:trPr>
          <w:gridAfter w:val="1"/>
          <w:wAfter w:w="7" w:type="dxa"/>
          <w:cantSplit/>
          <w:trPrChange w:id="1197" w:author="שי שלף" w:date="2026-02-12T13:26:00Z">
            <w:trPr>
              <w:gridAfter w:val="1"/>
              <w:wAfter w:w="7" w:type="dxa"/>
              <w:cantSplit/>
            </w:trPr>
          </w:trPrChange>
        </w:trPr>
        <w:tc>
          <w:tcPr>
            <w:tcW w:w="1869" w:type="dxa"/>
            <w:tcMar>
              <w:top w:w="91" w:type="dxa"/>
              <w:left w:w="0" w:type="dxa"/>
              <w:bottom w:w="91" w:type="dxa"/>
              <w:right w:w="0" w:type="dxa"/>
            </w:tcMar>
            <w:tcPrChange w:id="1198" w:author="שי שלף" w:date="2026-02-12T13:26:00Z">
              <w:tcPr>
                <w:tcW w:w="1870" w:type="dxa"/>
                <w:tcMar>
                  <w:top w:w="91" w:type="dxa"/>
                  <w:left w:w="0" w:type="dxa"/>
                  <w:bottom w:w="91" w:type="dxa"/>
                  <w:right w:w="0" w:type="dxa"/>
                </w:tcMar>
              </w:tcPr>
            </w:tcPrChange>
          </w:tcPr>
          <w:p w14:paraId="523DC39B"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199" w:author="שי שלף" w:date="2026-02-12T13:26:00Z">
              <w:tcPr>
                <w:tcW w:w="624" w:type="dxa"/>
                <w:tcMar>
                  <w:top w:w="91" w:type="dxa"/>
                  <w:left w:w="0" w:type="dxa"/>
                  <w:bottom w:w="91" w:type="dxa"/>
                  <w:right w:w="0" w:type="dxa"/>
                </w:tcMar>
              </w:tcPr>
            </w:tcPrChange>
          </w:tcPr>
          <w:p w14:paraId="2685E95A"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200" w:author="שי שלף" w:date="2026-02-12T13:26:00Z">
              <w:tcPr>
                <w:tcW w:w="7144" w:type="dxa"/>
                <w:gridSpan w:val="6"/>
                <w:tcMar>
                  <w:top w:w="91" w:type="dxa"/>
                  <w:left w:w="0" w:type="dxa"/>
                  <w:bottom w:w="91" w:type="dxa"/>
                  <w:right w:w="0" w:type="dxa"/>
                </w:tcMar>
              </w:tcPr>
            </w:tcPrChange>
          </w:tcPr>
          <w:p w14:paraId="7A55E594" w14:textId="77777777" w:rsidR="0051523E" w:rsidRPr="00933D9B" w:rsidRDefault="0051523E" w:rsidP="0051523E">
            <w:pPr>
              <w:pStyle w:val="TableBlock"/>
              <w:rPr>
                <w:rFonts w:ascii="David" w:hAnsi="David"/>
                <w:sz w:val="26"/>
                <w:rtl/>
              </w:rPr>
            </w:pPr>
            <w:r w:rsidRPr="00933D9B">
              <w:rPr>
                <w:rFonts w:ascii="David" w:hAnsi="David"/>
                <w:sz w:val="26"/>
                <w:rtl/>
              </w:rPr>
              <w:t>(2)</w:t>
            </w:r>
            <w:r w:rsidRPr="00933D9B">
              <w:rPr>
                <w:rFonts w:ascii="David" w:hAnsi="David"/>
                <w:sz w:val="26"/>
                <w:rtl/>
              </w:rPr>
              <w:tab/>
              <w:t>בסעיף 27א(א), במקום "ערבות בנקאית מאת מבטח או תאגיד בנקאי" יבוא "ערבות בנקאית או ערבות מנותן ערבות אחר";</w:t>
            </w:r>
          </w:p>
        </w:tc>
      </w:tr>
      <w:tr w:rsidR="00C07451" w:rsidRPr="00933D9B" w14:paraId="2A0E2B74" w14:textId="77777777" w:rsidTr="005903BE">
        <w:trPr>
          <w:gridAfter w:val="1"/>
          <w:wAfter w:w="7" w:type="dxa"/>
          <w:cantSplit/>
          <w:ins w:id="1201" w:author="שי שלף" w:date="2026-02-12T13:22:00Z"/>
        </w:trPr>
        <w:tc>
          <w:tcPr>
            <w:tcW w:w="1869" w:type="dxa"/>
            <w:tcMar>
              <w:top w:w="91" w:type="dxa"/>
              <w:left w:w="0" w:type="dxa"/>
              <w:bottom w:w="91" w:type="dxa"/>
              <w:right w:w="0" w:type="dxa"/>
            </w:tcMar>
          </w:tcPr>
          <w:p w14:paraId="7FAAFE8C" w14:textId="77777777" w:rsidR="00C07451" w:rsidRPr="00933D9B" w:rsidRDefault="00C07451" w:rsidP="0051523E">
            <w:pPr>
              <w:pStyle w:val="TableSideHeading"/>
              <w:rPr>
                <w:ins w:id="1202" w:author="שי שלף" w:date="2026-02-12T13:22:00Z"/>
                <w:rFonts w:ascii="David" w:hAnsi="David"/>
                <w:sz w:val="26"/>
              </w:rPr>
            </w:pPr>
          </w:p>
        </w:tc>
        <w:tc>
          <w:tcPr>
            <w:tcW w:w="624" w:type="dxa"/>
            <w:tcMar>
              <w:top w:w="91" w:type="dxa"/>
              <w:left w:w="0" w:type="dxa"/>
              <w:bottom w:w="91" w:type="dxa"/>
              <w:right w:w="0" w:type="dxa"/>
            </w:tcMar>
          </w:tcPr>
          <w:p w14:paraId="5DF441BC" w14:textId="77777777" w:rsidR="00C07451" w:rsidRPr="00933D9B" w:rsidRDefault="00C07451">
            <w:pPr>
              <w:pStyle w:val="TableText"/>
              <w:rPr>
                <w:ins w:id="1203" w:author="שי שלף" w:date="2026-02-12T13:22:00Z"/>
              </w:rPr>
              <w:pPrChange w:id="1204" w:author="שי שלף" w:date="2026-02-12T13:22:00Z">
                <w:pPr>
                  <w:pStyle w:val="TableText"/>
                  <w:jc w:val="both"/>
                </w:pPr>
              </w:pPrChange>
            </w:pPr>
          </w:p>
        </w:tc>
        <w:tc>
          <w:tcPr>
            <w:tcW w:w="7145" w:type="dxa"/>
            <w:gridSpan w:val="6"/>
            <w:tcMar>
              <w:top w:w="91" w:type="dxa"/>
              <w:left w:w="0" w:type="dxa"/>
              <w:bottom w:w="91" w:type="dxa"/>
              <w:right w:w="0" w:type="dxa"/>
            </w:tcMar>
          </w:tcPr>
          <w:p w14:paraId="7E8AB351" w14:textId="77777777" w:rsidR="00C07451" w:rsidRPr="00933D9B" w:rsidRDefault="00C07451" w:rsidP="0051523E">
            <w:pPr>
              <w:pStyle w:val="TableBlock"/>
              <w:rPr>
                <w:ins w:id="1205" w:author="שי שלף" w:date="2026-02-12T13:22:00Z"/>
                <w:rFonts w:ascii="David" w:hAnsi="David"/>
                <w:sz w:val="26"/>
                <w:rtl/>
              </w:rPr>
            </w:pPr>
            <w:ins w:id="1206" w:author="שי שלף" w:date="2026-02-12T13:23:00Z">
              <w:r>
                <w:rPr>
                  <w:rFonts w:ascii="David" w:hAnsi="David" w:hint="cs"/>
                  <w:sz w:val="26"/>
                  <w:rtl/>
                </w:rPr>
                <w:t>(3) בסעיף 27א(ב) אחרי "הערבות הבנקאית" יבוא "או הערבות מנותן הערבות האחר";</w:t>
              </w:r>
            </w:ins>
          </w:p>
        </w:tc>
      </w:tr>
      <w:tr w:rsidR="0051523E" w:rsidRPr="00933D9B" w14:paraId="35338459" w14:textId="77777777" w:rsidTr="005903BE">
        <w:trPr>
          <w:gridAfter w:val="1"/>
          <w:wAfter w:w="7" w:type="dxa"/>
          <w:cantSplit/>
          <w:trPrChange w:id="1207" w:author="שי שלף" w:date="2026-02-12T11:39:00Z">
            <w:trPr>
              <w:gridAfter w:val="1"/>
              <w:wAfter w:w="7" w:type="dxa"/>
              <w:cantSplit/>
            </w:trPr>
          </w:trPrChange>
        </w:trPr>
        <w:tc>
          <w:tcPr>
            <w:tcW w:w="1869" w:type="dxa"/>
            <w:tcMar>
              <w:top w:w="91" w:type="dxa"/>
              <w:left w:w="0" w:type="dxa"/>
              <w:bottom w:w="91" w:type="dxa"/>
              <w:right w:w="0" w:type="dxa"/>
            </w:tcMar>
            <w:tcPrChange w:id="1208" w:author="שי שלף" w:date="2026-02-12T11:39:00Z">
              <w:tcPr>
                <w:tcW w:w="1870" w:type="dxa"/>
                <w:tcMar>
                  <w:top w:w="91" w:type="dxa"/>
                  <w:left w:w="0" w:type="dxa"/>
                  <w:bottom w:w="91" w:type="dxa"/>
                  <w:right w:w="0" w:type="dxa"/>
                </w:tcMar>
              </w:tcPr>
            </w:tcPrChange>
          </w:tcPr>
          <w:p w14:paraId="7CA5D2E2"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09" w:author="שי שלף" w:date="2026-02-12T11:39:00Z">
              <w:tcPr>
                <w:tcW w:w="624" w:type="dxa"/>
                <w:tcMar>
                  <w:top w:w="91" w:type="dxa"/>
                  <w:left w:w="0" w:type="dxa"/>
                  <w:bottom w:w="91" w:type="dxa"/>
                  <w:right w:w="0" w:type="dxa"/>
                </w:tcMar>
              </w:tcPr>
            </w:tcPrChange>
          </w:tcPr>
          <w:p w14:paraId="00982ED4"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210" w:author="שי שלף" w:date="2026-02-12T11:39:00Z">
              <w:tcPr>
                <w:tcW w:w="7144" w:type="dxa"/>
                <w:gridSpan w:val="6"/>
                <w:tcMar>
                  <w:top w:w="91" w:type="dxa"/>
                  <w:left w:w="0" w:type="dxa"/>
                  <w:bottom w:w="91" w:type="dxa"/>
                  <w:right w:w="0" w:type="dxa"/>
                </w:tcMar>
              </w:tcPr>
            </w:tcPrChange>
          </w:tcPr>
          <w:p w14:paraId="69491EE7" w14:textId="77777777" w:rsidR="0051523E" w:rsidRPr="00933D9B" w:rsidRDefault="00C07451" w:rsidP="0051523E">
            <w:pPr>
              <w:pStyle w:val="TableBlock"/>
              <w:rPr>
                <w:rFonts w:ascii="David" w:hAnsi="David"/>
                <w:sz w:val="26"/>
                <w:rtl/>
              </w:rPr>
            </w:pPr>
            <w:ins w:id="1211" w:author="שי שלף" w:date="2026-02-12T13:23:00Z">
              <w:r>
                <w:rPr>
                  <w:rFonts w:ascii="David" w:hAnsi="David" w:hint="cs"/>
                  <w:sz w:val="26"/>
                  <w:rtl/>
                </w:rPr>
                <w:t>(4)</w:t>
              </w:r>
            </w:ins>
            <w:del w:id="1212" w:author="שי שלף" w:date="2026-02-12T13:23:00Z">
              <w:r w:rsidR="0051523E" w:rsidRPr="00933D9B" w:rsidDel="00C07451">
                <w:rPr>
                  <w:rFonts w:ascii="David" w:hAnsi="David"/>
                  <w:sz w:val="26"/>
                  <w:rtl/>
                </w:rPr>
                <w:delText>(3)</w:delText>
              </w:r>
            </w:del>
            <w:r w:rsidR="0051523E" w:rsidRPr="00933D9B">
              <w:rPr>
                <w:rFonts w:ascii="David" w:hAnsi="David"/>
                <w:sz w:val="26"/>
                <w:rtl/>
              </w:rPr>
              <w:tab/>
              <w:t>בסעיף 27ב(א)(1), במקום "ערבות בנקאית מאת מבטח או תאגיד בנקאי" יבוא "ערבות בנקאית או ערבות מנותן ערבות אחר</w:t>
            </w:r>
            <w:del w:id="1213" w:author="שי שלף" w:date="2026-02-12T08:56:00Z">
              <w:r w:rsidR="0051523E" w:rsidRPr="00933D9B" w:rsidDel="009336A9">
                <w:rPr>
                  <w:rFonts w:ascii="David" w:hAnsi="David"/>
                  <w:sz w:val="26"/>
                  <w:rtl/>
                </w:rPr>
                <w:delText>".</w:delText>
              </w:r>
            </w:del>
            <w:ins w:id="1214" w:author="שי שלף" w:date="2026-02-12T08:56:00Z">
              <w:r w:rsidR="009336A9" w:rsidRPr="00933D9B">
                <w:rPr>
                  <w:rFonts w:ascii="David" w:hAnsi="David"/>
                  <w:sz w:val="26"/>
                  <w:rtl/>
                </w:rPr>
                <w:t>"</w:t>
              </w:r>
              <w:r w:rsidR="009336A9">
                <w:rPr>
                  <w:rFonts w:ascii="David" w:hAnsi="David" w:hint="cs"/>
                  <w:sz w:val="26"/>
                  <w:rtl/>
                </w:rPr>
                <w:t>;</w:t>
              </w:r>
            </w:ins>
          </w:p>
        </w:tc>
      </w:tr>
      <w:tr w:rsidR="0051523E" w:rsidRPr="00933D9B" w14:paraId="516A1A23" w14:textId="77777777" w:rsidTr="005903BE">
        <w:trPr>
          <w:gridAfter w:val="1"/>
          <w:wAfter w:w="7" w:type="dxa"/>
          <w:cantSplit/>
          <w:trPrChange w:id="1215" w:author="שי שלף" w:date="2026-02-12T11:39:00Z">
            <w:trPr>
              <w:gridAfter w:val="1"/>
              <w:wAfter w:w="7" w:type="dxa"/>
              <w:cantSplit/>
            </w:trPr>
          </w:trPrChange>
        </w:trPr>
        <w:tc>
          <w:tcPr>
            <w:tcW w:w="1869" w:type="dxa"/>
            <w:tcMar>
              <w:top w:w="91" w:type="dxa"/>
              <w:left w:w="0" w:type="dxa"/>
              <w:bottom w:w="91" w:type="dxa"/>
              <w:right w:w="0" w:type="dxa"/>
            </w:tcMar>
            <w:tcPrChange w:id="1216" w:author="שי שלף" w:date="2026-02-12T11:39:00Z">
              <w:tcPr>
                <w:tcW w:w="1870" w:type="dxa"/>
                <w:tcMar>
                  <w:top w:w="91" w:type="dxa"/>
                  <w:left w:w="0" w:type="dxa"/>
                  <w:bottom w:w="91" w:type="dxa"/>
                  <w:right w:w="0" w:type="dxa"/>
                </w:tcMar>
              </w:tcPr>
            </w:tcPrChange>
          </w:tcPr>
          <w:p w14:paraId="14691603" w14:textId="77777777" w:rsidR="0051523E" w:rsidRPr="00933D9B" w:rsidRDefault="0051523E" w:rsidP="0051523E">
            <w:pPr>
              <w:pStyle w:val="TableSideHeading"/>
              <w:rPr>
                <w:rFonts w:ascii="David" w:hAnsi="David"/>
                <w:sz w:val="26"/>
                <w:rtl/>
              </w:rPr>
            </w:pPr>
            <w:r w:rsidRPr="00933D9B">
              <w:rPr>
                <w:rFonts w:ascii="David" w:hAnsi="David"/>
                <w:sz w:val="26"/>
                <w:rtl/>
              </w:rPr>
              <w:t xml:space="preserve">תיקון חוק </w:t>
            </w:r>
            <w:r w:rsidRPr="00933D9B">
              <w:rPr>
                <w:rFonts w:ascii="David" w:hAnsi="David"/>
                <w:sz w:val="26"/>
                <w:rtl/>
              </w:rPr>
              <w:br/>
              <w:t>הגנת הצרכן</w:t>
            </w:r>
          </w:p>
        </w:tc>
        <w:tc>
          <w:tcPr>
            <w:tcW w:w="624" w:type="dxa"/>
            <w:tcMar>
              <w:top w:w="91" w:type="dxa"/>
              <w:left w:w="0" w:type="dxa"/>
              <w:bottom w:w="91" w:type="dxa"/>
              <w:right w:w="0" w:type="dxa"/>
            </w:tcMar>
            <w:tcPrChange w:id="1217" w:author="שי שלף" w:date="2026-02-12T11:39:00Z">
              <w:tcPr>
                <w:tcW w:w="624" w:type="dxa"/>
                <w:tcMar>
                  <w:top w:w="91" w:type="dxa"/>
                  <w:left w:w="0" w:type="dxa"/>
                  <w:bottom w:w="91" w:type="dxa"/>
                  <w:right w:w="0" w:type="dxa"/>
                </w:tcMar>
              </w:tcPr>
            </w:tcPrChange>
          </w:tcPr>
          <w:p w14:paraId="1E7E361A" w14:textId="77777777" w:rsidR="0051523E" w:rsidRPr="00933D9B" w:rsidRDefault="0051523E" w:rsidP="0051523E">
            <w:pPr>
              <w:pStyle w:val="TableText"/>
              <w:rPr>
                <w:rFonts w:ascii="David" w:hAnsi="David"/>
                <w:sz w:val="26"/>
                <w:rtl/>
              </w:rPr>
            </w:pPr>
            <w:r w:rsidRPr="00933D9B">
              <w:rPr>
                <w:rFonts w:ascii="David" w:hAnsi="David"/>
                <w:sz w:val="26"/>
                <w:rtl/>
              </w:rPr>
              <w:t>49.</w:t>
            </w:r>
            <w:r w:rsidRPr="00933D9B">
              <w:rPr>
                <w:rFonts w:ascii="David" w:hAnsi="David"/>
                <w:sz w:val="26"/>
                <w:rtl/>
              </w:rPr>
              <w:tab/>
            </w:r>
          </w:p>
        </w:tc>
        <w:tc>
          <w:tcPr>
            <w:tcW w:w="7145" w:type="dxa"/>
            <w:gridSpan w:val="6"/>
            <w:tcMar>
              <w:top w:w="91" w:type="dxa"/>
              <w:left w:w="0" w:type="dxa"/>
              <w:bottom w:w="91" w:type="dxa"/>
              <w:right w:w="0" w:type="dxa"/>
            </w:tcMar>
            <w:tcPrChange w:id="1218" w:author="שי שלף" w:date="2026-02-12T11:39:00Z">
              <w:tcPr>
                <w:tcW w:w="7144" w:type="dxa"/>
                <w:gridSpan w:val="6"/>
                <w:tcMar>
                  <w:top w:w="91" w:type="dxa"/>
                  <w:left w:w="0" w:type="dxa"/>
                  <w:bottom w:w="91" w:type="dxa"/>
                  <w:right w:w="0" w:type="dxa"/>
                </w:tcMar>
              </w:tcPr>
            </w:tcPrChange>
          </w:tcPr>
          <w:p w14:paraId="6AEE4215" w14:textId="77777777" w:rsidR="0051523E" w:rsidRPr="00933D9B" w:rsidRDefault="0051523E" w:rsidP="0051523E">
            <w:pPr>
              <w:pStyle w:val="TableBlockOutdent"/>
              <w:rPr>
                <w:rFonts w:ascii="David" w:hAnsi="David"/>
                <w:sz w:val="26"/>
                <w:rtl/>
              </w:rPr>
            </w:pPr>
            <w:r w:rsidRPr="00933D9B">
              <w:rPr>
                <w:rFonts w:ascii="David" w:hAnsi="David"/>
                <w:sz w:val="26"/>
                <w:rtl/>
              </w:rPr>
              <w:t>בחוק הגנת הצרכן, התשמ"א</w:t>
            </w:r>
            <w:r>
              <w:rPr>
                <w:rFonts w:ascii="David" w:hAnsi="David"/>
                <w:sz w:val="26"/>
                <w:rtl/>
              </w:rPr>
              <w:t>–</w:t>
            </w:r>
            <w:r w:rsidRPr="00933D9B">
              <w:rPr>
                <w:rFonts w:ascii="David" w:hAnsi="David"/>
                <w:sz w:val="26"/>
                <w:rtl/>
              </w:rPr>
              <w:t>1981‏</w:t>
            </w:r>
            <w:r>
              <w:rPr>
                <w:rStyle w:val="FootnoteReference"/>
                <w:rFonts w:ascii="David" w:hAnsi="David"/>
                <w:sz w:val="26"/>
                <w:rtl/>
              </w:rPr>
              <w:footnoteReference w:id="24"/>
            </w:r>
            <w:r w:rsidRPr="00933D9B">
              <w:rPr>
                <w:rFonts w:ascii="David" w:hAnsi="David"/>
                <w:sz w:val="26"/>
                <w:rtl/>
              </w:rPr>
              <w:t xml:space="preserve"> </w:t>
            </w:r>
            <w:r>
              <w:rPr>
                <w:rFonts w:ascii="David" w:hAnsi="David"/>
                <w:sz w:val="26"/>
                <w:rtl/>
              </w:rPr>
              <w:t>–</w:t>
            </w:r>
          </w:p>
        </w:tc>
      </w:tr>
      <w:tr w:rsidR="0051523E" w:rsidRPr="00933D9B" w14:paraId="33791E7E" w14:textId="77777777" w:rsidTr="005903BE">
        <w:trPr>
          <w:gridAfter w:val="1"/>
          <w:wAfter w:w="7" w:type="dxa"/>
          <w:cantSplit/>
          <w:trPrChange w:id="1219" w:author="שי שלף" w:date="2026-02-12T11:39:00Z">
            <w:trPr>
              <w:gridAfter w:val="1"/>
              <w:wAfter w:w="7" w:type="dxa"/>
              <w:cantSplit/>
            </w:trPr>
          </w:trPrChange>
        </w:trPr>
        <w:tc>
          <w:tcPr>
            <w:tcW w:w="1869" w:type="dxa"/>
            <w:tcPrChange w:id="1220" w:author="שי שלף" w:date="2026-02-12T11:39:00Z">
              <w:tcPr>
                <w:tcW w:w="1870" w:type="dxa"/>
              </w:tcPr>
            </w:tcPrChange>
          </w:tcPr>
          <w:p w14:paraId="6E7989F4"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21" w:author="שי שלף" w:date="2026-02-12T11:39:00Z">
              <w:tcPr>
                <w:tcW w:w="624" w:type="dxa"/>
                <w:tcMar>
                  <w:top w:w="91" w:type="dxa"/>
                  <w:left w:w="0" w:type="dxa"/>
                  <w:bottom w:w="91" w:type="dxa"/>
                  <w:right w:w="0" w:type="dxa"/>
                </w:tcMar>
              </w:tcPr>
            </w:tcPrChange>
          </w:tcPr>
          <w:p w14:paraId="47AE3C4B"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222" w:author="שי שלף" w:date="2026-02-12T11:39:00Z">
              <w:tcPr>
                <w:tcW w:w="7144" w:type="dxa"/>
                <w:gridSpan w:val="6"/>
                <w:tcMar>
                  <w:top w:w="91" w:type="dxa"/>
                  <w:left w:w="0" w:type="dxa"/>
                  <w:bottom w:w="91" w:type="dxa"/>
                  <w:right w:w="0" w:type="dxa"/>
                </w:tcMar>
              </w:tcPr>
            </w:tcPrChange>
          </w:tcPr>
          <w:p w14:paraId="024BDD65" w14:textId="77777777" w:rsidR="0051523E" w:rsidRPr="00933D9B" w:rsidRDefault="0051523E" w:rsidP="0051523E">
            <w:pPr>
              <w:pStyle w:val="TableBlock"/>
              <w:rPr>
                <w:rFonts w:ascii="David" w:hAnsi="David"/>
                <w:sz w:val="26"/>
                <w:rtl/>
              </w:rPr>
            </w:pPr>
            <w:r w:rsidRPr="00933D9B">
              <w:rPr>
                <w:rFonts w:ascii="David" w:hAnsi="David"/>
                <w:sz w:val="26"/>
                <w:rtl/>
              </w:rPr>
              <w:t>(1)</w:t>
            </w:r>
            <w:r w:rsidRPr="00933D9B">
              <w:rPr>
                <w:rFonts w:ascii="David" w:hAnsi="David"/>
                <w:sz w:val="26"/>
                <w:rtl/>
              </w:rPr>
              <w:tab/>
              <w:t>בסעיף 1, אחרי ההגדרה "</w:t>
            </w:r>
            <w:del w:id="1223" w:author="שי שלף" w:date="2026-02-12T08:58:00Z">
              <w:r w:rsidRPr="00933D9B" w:rsidDel="009336A9">
                <w:rPr>
                  <w:rFonts w:ascii="David" w:hAnsi="David"/>
                  <w:sz w:val="26"/>
                  <w:rtl/>
                </w:rPr>
                <w:delText>משרד הרווחה</w:delText>
              </w:r>
            </w:del>
            <w:ins w:id="1224" w:author="שי שלף" w:date="2026-02-12T08:58:00Z">
              <w:r w:rsidR="009336A9">
                <w:rPr>
                  <w:rFonts w:ascii="David" w:hAnsi="David" w:hint="cs"/>
                  <w:sz w:val="26"/>
                  <w:rtl/>
                </w:rPr>
                <w:t>מקום העסק</w:t>
              </w:r>
            </w:ins>
            <w:r w:rsidRPr="00933D9B">
              <w:rPr>
                <w:rFonts w:ascii="David" w:hAnsi="David"/>
                <w:sz w:val="26"/>
                <w:rtl/>
              </w:rPr>
              <w:t>" יבוא:</w:t>
            </w:r>
          </w:p>
        </w:tc>
      </w:tr>
      <w:tr w:rsidR="0051523E" w:rsidRPr="00933D9B" w14:paraId="7A8737E7" w14:textId="77777777" w:rsidTr="005903BE">
        <w:trPr>
          <w:gridAfter w:val="1"/>
          <w:wAfter w:w="7" w:type="dxa"/>
          <w:cantSplit/>
          <w:trPrChange w:id="1225" w:author="שי שלף" w:date="2026-02-12T11:39:00Z">
            <w:trPr>
              <w:gridAfter w:val="1"/>
              <w:wAfter w:w="7" w:type="dxa"/>
              <w:cantSplit/>
            </w:trPr>
          </w:trPrChange>
        </w:trPr>
        <w:tc>
          <w:tcPr>
            <w:tcW w:w="1869" w:type="dxa"/>
            <w:tcMar>
              <w:top w:w="91" w:type="dxa"/>
              <w:left w:w="0" w:type="dxa"/>
              <w:bottom w:w="91" w:type="dxa"/>
              <w:right w:w="0" w:type="dxa"/>
            </w:tcMar>
            <w:tcPrChange w:id="1226" w:author="שי שלף" w:date="2026-02-12T11:39:00Z">
              <w:tcPr>
                <w:tcW w:w="1870" w:type="dxa"/>
                <w:tcMar>
                  <w:top w:w="91" w:type="dxa"/>
                  <w:left w:w="0" w:type="dxa"/>
                  <w:bottom w:w="91" w:type="dxa"/>
                  <w:right w:w="0" w:type="dxa"/>
                </w:tcMar>
              </w:tcPr>
            </w:tcPrChange>
          </w:tcPr>
          <w:p w14:paraId="4893A77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27" w:author="שי שלף" w:date="2026-02-12T11:39:00Z">
              <w:tcPr>
                <w:tcW w:w="624" w:type="dxa"/>
                <w:tcMar>
                  <w:top w:w="91" w:type="dxa"/>
                  <w:left w:w="0" w:type="dxa"/>
                  <w:bottom w:w="91" w:type="dxa"/>
                  <w:right w:w="0" w:type="dxa"/>
                </w:tcMar>
              </w:tcPr>
            </w:tcPrChange>
          </w:tcPr>
          <w:p w14:paraId="638C229F"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28" w:author="שי שלף" w:date="2026-02-12T11:39:00Z">
              <w:tcPr>
                <w:tcW w:w="624" w:type="dxa"/>
                <w:tcMar>
                  <w:top w:w="91" w:type="dxa"/>
                  <w:left w:w="0" w:type="dxa"/>
                  <w:bottom w:w="91" w:type="dxa"/>
                  <w:right w:w="0" w:type="dxa"/>
                </w:tcMar>
              </w:tcPr>
            </w:tcPrChange>
          </w:tcPr>
          <w:p w14:paraId="121915EA" w14:textId="77777777" w:rsidR="0051523E" w:rsidRPr="00933D9B" w:rsidRDefault="0051523E" w:rsidP="0051523E">
            <w:pPr>
              <w:pStyle w:val="TableText"/>
              <w:jc w:val="both"/>
              <w:rPr>
                <w:rFonts w:ascii="David" w:hAnsi="David"/>
                <w:sz w:val="26"/>
              </w:rPr>
            </w:pPr>
          </w:p>
        </w:tc>
        <w:tc>
          <w:tcPr>
            <w:tcW w:w="6521" w:type="dxa"/>
            <w:gridSpan w:val="5"/>
            <w:tcMar>
              <w:top w:w="91" w:type="dxa"/>
              <w:left w:w="0" w:type="dxa"/>
              <w:bottom w:w="91" w:type="dxa"/>
              <w:right w:w="0" w:type="dxa"/>
            </w:tcMar>
            <w:tcPrChange w:id="1229" w:author="שי שלף" w:date="2026-02-12T11:39:00Z">
              <w:tcPr>
                <w:tcW w:w="6520" w:type="dxa"/>
                <w:gridSpan w:val="5"/>
                <w:tcMar>
                  <w:top w:w="91" w:type="dxa"/>
                  <w:left w:w="0" w:type="dxa"/>
                  <w:bottom w:w="91" w:type="dxa"/>
                  <w:right w:w="0" w:type="dxa"/>
                </w:tcMar>
              </w:tcPr>
            </w:tcPrChange>
          </w:tcPr>
          <w:p w14:paraId="676A77EA"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""נותן ערבות אחר" </w:t>
            </w:r>
            <w:r>
              <w:rPr>
                <w:rFonts w:ascii="David" w:hAnsi="David"/>
                <w:sz w:val="26"/>
                <w:rtl/>
              </w:rPr>
              <w:t>–</w:t>
            </w:r>
            <w:r w:rsidRPr="00933D9B">
              <w:rPr>
                <w:rFonts w:ascii="David" w:hAnsi="David"/>
                <w:sz w:val="26"/>
                <w:rtl/>
              </w:rPr>
              <w:t xml:space="preserve"> בעל רישיון למתן אשראי, בעל רישיון למתן שירותי פיקדון ואשראי, בעל רישיון נותן שירותי תשלום </w:t>
            </w:r>
            <w:del w:id="1230" w:author="שי שלף" w:date="2026-02-12T12:46:00Z">
              <w:r w:rsidRPr="00933D9B" w:rsidDel="00F039DA">
                <w:rPr>
                  <w:rFonts w:ascii="David" w:hAnsi="David"/>
                  <w:sz w:val="26"/>
                  <w:rtl/>
                </w:rPr>
                <w:delText xml:space="preserve">בעל חשיבות </w:delText>
              </w:r>
            </w:del>
            <w:r w:rsidRPr="00933D9B">
              <w:rPr>
                <w:rFonts w:ascii="David" w:hAnsi="David"/>
                <w:sz w:val="26"/>
                <w:rtl/>
              </w:rPr>
              <w:t>יציבותי</w:t>
            </w:r>
            <w:del w:id="1231" w:author="שי שלף" w:date="2026-02-12T12:46:00Z">
              <w:r w:rsidRPr="00933D9B" w:rsidDel="00F039DA">
                <w:rPr>
                  <w:rFonts w:ascii="David" w:hAnsi="David"/>
                  <w:sz w:val="26"/>
                  <w:rtl/>
                </w:rPr>
                <w:delText>ת</w:delText>
              </w:r>
            </w:del>
            <w:r w:rsidRPr="00933D9B">
              <w:rPr>
                <w:rFonts w:ascii="David" w:hAnsi="David"/>
                <w:sz w:val="26"/>
                <w:rtl/>
              </w:rPr>
              <w:t xml:space="preserve"> או מבטח; לעניין הגדרה זו </w:t>
            </w:r>
            <w:r>
              <w:rPr>
                <w:rFonts w:ascii="David" w:hAnsi="David"/>
                <w:sz w:val="26"/>
                <w:rtl/>
              </w:rPr>
              <w:t>–</w:t>
            </w:r>
            <w:r w:rsidRPr="00933D9B">
              <w:rPr>
                <w:rFonts w:ascii="David" w:hAnsi="David"/>
                <w:sz w:val="26"/>
                <w:rtl/>
              </w:rPr>
              <w:t xml:space="preserve"> </w:t>
            </w:r>
          </w:p>
        </w:tc>
      </w:tr>
      <w:tr w:rsidR="0051523E" w:rsidRPr="00933D9B" w14:paraId="6CACC707" w14:textId="77777777" w:rsidTr="005903BE">
        <w:trPr>
          <w:gridAfter w:val="1"/>
          <w:wAfter w:w="7" w:type="dxa"/>
          <w:cantSplit/>
          <w:trPrChange w:id="1232" w:author="שי שלף" w:date="2026-02-12T11:39:00Z">
            <w:trPr>
              <w:gridAfter w:val="1"/>
              <w:wAfter w:w="7" w:type="dxa"/>
              <w:cantSplit/>
            </w:trPr>
          </w:trPrChange>
        </w:trPr>
        <w:tc>
          <w:tcPr>
            <w:tcW w:w="1869" w:type="dxa"/>
            <w:tcMar>
              <w:top w:w="91" w:type="dxa"/>
              <w:left w:w="0" w:type="dxa"/>
              <w:bottom w:w="91" w:type="dxa"/>
              <w:right w:w="0" w:type="dxa"/>
            </w:tcMar>
            <w:tcPrChange w:id="1233" w:author="שי שלף" w:date="2026-02-12T11:39:00Z">
              <w:tcPr>
                <w:tcW w:w="1870" w:type="dxa"/>
                <w:tcMar>
                  <w:top w:w="91" w:type="dxa"/>
                  <w:left w:w="0" w:type="dxa"/>
                  <w:bottom w:w="91" w:type="dxa"/>
                  <w:right w:w="0" w:type="dxa"/>
                </w:tcMar>
              </w:tcPr>
            </w:tcPrChange>
          </w:tcPr>
          <w:p w14:paraId="30788856"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34" w:author="שי שלף" w:date="2026-02-12T11:39:00Z">
              <w:tcPr>
                <w:tcW w:w="624" w:type="dxa"/>
                <w:tcMar>
                  <w:top w:w="91" w:type="dxa"/>
                  <w:left w:w="0" w:type="dxa"/>
                  <w:bottom w:w="91" w:type="dxa"/>
                  <w:right w:w="0" w:type="dxa"/>
                </w:tcMar>
              </w:tcPr>
            </w:tcPrChange>
          </w:tcPr>
          <w:p w14:paraId="1B1328FB"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35" w:author="שי שלף" w:date="2026-02-12T11:39:00Z">
              <w:tcPr>
                <w:tcW w:w="624" w:type="dxa"/>
                <w:tcMar>
                  <w:top w:w="91" w:type="dxa"/>
                  <w:left w:w="0" w:type="dxa"/>
                  <w:bottom w:w="91" w:type="dxa"/>
                  <w:right w:w="0" w:type="dxa"/>
                </w:tcMar>
              </w:tcPr>
            </w:tcPrChange>
          </w:tcPr>
          <w:p w14:paraId="4917E193"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36" w:author="שי שלף" w:date="2026-02-12T11:39:00Z">
              <w:tcPr>
                <w:tcW w:w="624" w:type="dxa"/>
                <w:tcMar>
                  <w:top w:w="91" w:type="dxa"/>
                  <w:left w:w="0" w:type="dxa"/>
                  <w:bottom w:w="91" w:type="dxa"/>
                  <w:right w:w="0" w:type="dxa"/>
                </w:tcMar>
              </w:tcPr>
            </w:tcPrChange>
          </w:tcPr>
          <w:p w14:paraId="3435ADAD"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1237" w:author="שי שלף" w:date="2026-02-12T11:39:00Z">
              <w:tcPr>
                <w:tcW w:w="5896" w:type="dxa"/>
                <w:gridSpan w:val="4"/>
                <w:tcMar>
                  <w:top w:w="91" w:type="dxa"/>
                  <w:left w:w="0" w:type="dxa"/>
                  <w:bottom w:w="91" w:type="dxa"/>
                  <w:right w:w="0" w:type="dxa"/>
                </w:tcMar>
              </w:tcPr>
            </w:tcPrChange>
          </w:tcPr>
          <w:p w14:paraId="0A54A78F"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"מבטח" </w:t>
            </w:r>
            <w:r>
              <w:rPr>
                <w:rFonts w:ascii="David" w:hAnsi="David"/>
                <w:sz w:val="26"/>
                <w:rtl/>
              </w:rPr>
              <w:t>–</w:t>
            </w:r>
            <w:r w:rsidRPr="00933D9B">
              <w:rPr>
                <w:rFonts w:ascii="David" w:hAnsi="David"/>
                <w:sz w:val="26"/>
                <w:rtl/>
              </w:rPr>
              <w:t xml:space="preserve"> כהגדרתו בחוק הפיקוח על שירותים פיננסיים (ביטוח), התשמ"א</w:t>
            </w:r>
            <w:r>
              <w:rPr>
                <w:rFonts w:ascii="David" w:hAnsi="David"/>
                <w:sz w:val="26"/>
                <w:rtl/>
              </w:rPr>
              <w:t>–</w:t>
            </w:r>
            <w:r w:rsidRPr="00933D9B">
              <w:rPr>
                <w:rFonts w:ascii="David" w:hAnsi="David"/>
                <w:sz w:val="26"/>
                <w:rtl/>
              </w:rPr>
              <w:t>1981;</w:t>
            </w:r>
          </w:p>
        </w:tc>
      </w:tr>
      <w:tr w:rsidR="0051523E" w:rsidRPr="00933D9B" w14:paraId="2ED83282" w14:textId="77777777" w:rsidTr="005903BE">
        <w:trPr>
          <w:gridAfter w:val="1"/>
          <w:wAfter w:w="7" w:type="dxa"/>
          <w:cantSplit/>
          <w:trPrChange w:id="1238" w:author="שי שלף" w:date="2026-02-12T11:39:00Z">
            <w:trPr>
              <w:gridAfter w:val="1"/>
              <w:wAfter w:w="7" w:type="dxa"/>
              <w:cantSplit/>
            </w:trPr>
          </w:trPrChange>
        </w:trPr>
        <w:tc>
          <w:tcPr>
            <w:tcW w:w="1869" w:type="dxa"/>
            <w:tcMar>
              <w:top w:w="91" w:type="dxa"/>
              <w:left w:w="0" w:type="dxa"/>
              <w:bottom w:w="91" w:type="dxa"/>
              <w:right w:w="0" w:type="dxa"/>
            </w:tcMar>
            <w:tcPrChange w:id="1239" w:author="שי שלף" w:date="2026-02-12T11:39:00Z">
              <w:tcPr>
                <w:tcW w:w="1870" w:type="dxa"/>
                <w:tcMar>
                  <w:top w:w="91" w:type="dxa"/>
                  <w:left w:w="0" w:type="dxa"/>
                  <w:bottom w:w="91" w:type="dxa"/>
                  <w:right w:w="0" w:type="dxa"/>
                </w:tcMar>
              </w:tcPr>
            </w:tcPrChange>
          </w:tcPr>
          <w:p w14:paraId="3B5C4C95"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40" w:author="שי שלף" w:date="2026-02-12T11:39:00Z">
              <w:tcPr>
                <w:tcW w:w="624" w:type="dxa"/>
                <w:tcMar>
                  <w:top w:w="91" w:type="dxa"/>
                  <w:left w:w="0" w:type="dxa"/>
                  <w:bottom w:w="91" w:type="dxa"/>
                  <w:right w:w="0" w:type="dxa"/>
                </w:tcMar>
              </w:tcPr>
            </w:tcPrChange>
          </w:tcPr>
          <w:p w14:paraId="5EF2BF7A"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41" w:author="שי שלף" w:date="2026-02-12T11:39:00Z">
              <w:tcPr>
                <w:tcW w:w="624" w:type="dxa"/>
                <w:tcMar>
                  <w:top w:w="91" w:type="dxa"/>
                  <w:left w:w="0" w:type="dxa"/>
                  <w:bottom w:w="91" w:type="dxa"/>
                  <w:right w:w="0" w:type="dxa"/>
                </w:tcMar>
              </w:tcPr>
            </w:tcPrChange>
          </w:tcPr>
          <w:p w14:paraId="21A892E0"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42" w:author="שי שלף" w:date="2026-02-12T11:39:00Z">
              <w:tcPr>
                <w:tcW w:w="624" w:type="dxa"/>
                <w:tcMar>
                  <w:top w:w="91" w:type="dxa"/>
                  <w:left w:w="0" w:type="dxa"/>
                  <w:bottom w:w="91" w:type="dxa"/>
                  <w:right w:w="0" w:type="dxa"/>
                </w:tcMar>
              </w:tcPr>
            </w:tcPrChange>
          </w:tcPr>
          <w:p w14:paraId="5B174FE6"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1243" w:author="שי שלף" w:date="2026-02-12T11:39:00Z">
              <w:tcPr>
                <w:tcW w:w="5896" w:type="dxa"/>
                <w:gridSpan w:val="4"/>
                <w:tcMar>
                  <w:top w:w="91" w:type="dxa"/>
                  <w:left w:w="0" w:type="dxa"/>
                  <w:bottom w:w="91" w:type="dxa"/>
                  <w:right w:w="0" w:type="dxa"/>
                </w:tcMar>
              </w:tcPr>
            </w:tcPrChange>
          </w:tcPr>
          <w:p w14:paraId="2861110F" w14:textId="77777777" w:rsidR="0051523E" w:rsidRPr="00933D9B" w:rsidRDefault="0051523E" w:rsidP="0051523E">
            <w:pPr>
              <w:pStyle w:val="TableBlockOutdent"/>
              <w:rPr>
                <w:rFonts w:ascii="David" w:hAnsi="David"/>
                <w:sz w:val="26"/>
                <w:rtl/>
              </w:rPr>
            </w:pPr>
            <w:r w:rsidRPr="00933D9B">
              <w:rPr>
                <w:rFonts w:ascii="David" w:hAnsi="David"/>
                <w:sz w:val="26"/>
                <w:rtl/>
              </w:rPr>
              <w:t xml:space="preserve">"רישיון למתן אשראי", "רישיון למתן שירותי פיקדון ואשראי" </w:t>
            </w:r>
            <w:r>
              <w:rPr>
                <w:rFonts w:ascii="David" w:hAnsi="David"/>
                <w:sz w:val="26"/>
                <w:rtl/>
              </w:rPr>
              <w:t>–</w:t>
            </w:r>
            <w:r w:rsidRPr="00933D9B">
              <w:rPr>
                <w:rFonts w:ascii="David" w:hAnsi="David"/>
                <w:sz w:val="26"/>
                <w:rtl/>
              </w:rPr>
              <w:t xml:space="preserve"> 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p>
        </w:tc>
      </w:tr>
      <w:tr w:rsidR="0051523E" w:rsidRPr="00933D9B" w14:paraId="0719DCD9" w14:textId="77777777" w:rsidTr="005903BE">
        <w:trPr>
          <w:gridAfter w:val="1"/>
          <w:wAfter w:w="7" w:type="dxa"/>
          <w:cantSplit/>
          <w:trPrChange w:id="1244" w:author="שי שלף" w:date="2026-02-12T11:39:00Z">
            <w:trPr>
              <w:gridAfter w:val="1"/>
              <w:wAfter w:w="7" w:type="dxa"/>
              <w:cantSplit/>
            </w:trPr>
          </w:trPrChange>
        </w:trPr>
        <w:tc>
          <w:tcPr>
            <w:tcW w:w="1869" w:type="dxa"/>
            <w:tcMar>
              <w:top w:w="91" w:type="dxa"/>
              <w:left w:w="0" w:type="dxa"/>
              <w:bottom w:w="91" w:type="dxa"/>
              <w:right w:w="0" w:type="dxa"/>
            </w:tcMar>
            <w:tcPrChange w:id="1245" w:author="שי שלף" w:date="2026-02-12T11:39:00Z">
              <w:tcPr>
                <w:tcW w:w="1870" w:type="dxa"/>
                <w:tcMar>
                  <w:top w:w="91" w:type="dxa"/>
                  <w:left w:w="0" w:type="dxa"/>
                  <w:bottom w:w="91" w:type="dxa"/>
                  <w:right w:w="0" w:type="dxa"/>
                </w:tcMar>
              </w:tcPr>
            </w:tcPrChange>
          </w:tcPr>
          <w:p w14:paraId="371678B3"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46" w:author="שי שלף" w:date="2026-02-12T11:39:00Z">
              <w:tcPr>
                <w:tcW w:w="624" w:type="dxa"/>
                <w:tcMar>
                  <w:top w:w="91" w:type="dxa"/>
                  <w:left w:w="0" w:type="dxa"/>
                  <w:bottom w:w="91" w:type="dxa"/>
                  <w:right w:w="0" w:type="dxa"/>
                </w:tcMar>
              </w:tcPr>
            </w:tcPrChange>
          </w:tcPr>
          <w:p w14:paraId="74212BD6"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47" w:author="שי שלף" w:date="2026-02-12T11:39:00Z">
              <w:tcPr>
                <w:tcW w:w="624" w:type="dxa"/>
                <w:tcMar>
                  <w:top w:w="91" w:type="dxa"/>
                  <w:left w:w="0" w:type="dxa"/>
                  <w:bottom w:w="91" w:type="dxa"/>
                  <w:right w:w="0" w:type="dxa"/>
                </w:tcMar>
              </w:tcPr>
            </w:tcPrChange>
          </w:tcPr>
          <w:p w14:paraId="379BB584" w14:textId="77777777" w:rsidR="0051523E" w:rsidRPr="00933D9B" w:rsidRDefault="0051523E" w:rsidP="0051523E">
            <w:pPr>
              <w:pStyle w:val="TableText"/>
              <w:jc w:val="both"/>
              <w:rPr>
                <w:rFonts w:ascii="David" w:hAnsi="David"/>
                <w:sz w:val="26"/>
              </w:rPr>
            </w:pPr>
          </w:p>
        </w:tc>
        <w:tc>
          <w:tcPr>
            <w:tcW w:w="624" w:type="dxa"/>
            <w:tcMar>
              <w:top w:w="91" w:type="dxa"/>
              <w:left w:w="0" w:type="dxa"/>
              <w:bottom w:w="91" w:type="dxa"/>
              <w:right w:w="0" w:type="dxa"/>
            </w:tcMar>
            <w:tcPrChange w:id="1248" w:author="שי שלף" w:date="2026-02-12T11:39:00Z">
              <w:tcPr>
                <w:tcW w:w="624" w:type="dxa"/>
                <w:tcMar>
                  <w:top w:w="91" w:type="dxa"/>
                  <w:left w:w="0" w:type="dxa"/>
                  <w:bottom w:w="91" w:type="dxa"/>
                  <w:right w:w="0" w:type="dxa"/>
                </w:tcMar>
              </w:tcPr>
            </w:tcPrChange>
          </w:tcPr>
          <w:p w14:paraId="6B8F5DB2" w14:textId="77777777" w:rsidR="0051523E" w:rsidRPr="00933D9B" w:rsidRDefault="0051523E" w:rsidP="0051523E">
            <w:pPr>
              <w:pStyle w:val="TableText"/>
              <w:jc w:val="both"/>
              <w:rPr>
                <w:rFonts w:ascii="David" w:hAnsi="David"/>
                <w:sz w:val="26"/>
              </w:rPr>
            </w:pPr>
          </w:p>
        </w:tc>
        <w:tc>
          <w:tcPr>
            <w:tcW w:w="5897" w:type="dxa"/>
            <w:gridSpan w:val="4"/>
            <w:tcMar>
              <w:top w:w="91" w:type="dxa"/>
              <w:left w:w="0" w:type="dxa"/>
              <w:bottom w:w="91" w:type="dxa"/>
              <w:right w:w="0" w:type="dxa"/>
            </w:tcMar>
            <w:tcPrChange w:id="1249" w:author="שי שלף" w:date="2026-02-12T11:39:00Z">
              <w:tcPr>
                <w:tcW w:w="5896" w:type="dxa"/>
                <w:gridSpan w:val="4"/>
                <w:tcMar>
                  <w:top w:w="91" w:type="dxa"/>
                  <w:left w:w="0" w:type="dxa"/>
                  <w:bottom w:w="91" w:type="dxa"/>
                  <w:right w:w="0" w:type="dxa"/>
                </w:tcMar>
              </w:tcPr>
            </w:tcPrChange>
          </w:tcPr>
          <w:p w14:paraId="760A6036" w14:textId="77777777" w:rsidR="0051523E" w:rsidRPr="00933D9B" w:rsidRDefault="0051523E" w:rsidP="0051523E">
            <w:pPr>
              <w:pStyle w:val="TableBlockOutdent"/>
              <w:rPr>
                <w:rFonts w:ascii="David" w:hAnsi="David"/>
                <w:sz w:val="26"/>
                <w:rtl/>
              </w:rPr>
            </w:pPr>
            <w:r w:rsidRPr="00933D9B">
              <w:rPr>
                <w:rFonts w:ascii="David" w:hAnsi="David"/>
                <w:sz w:val="26"/>
                <w:rtl/>
              </w:rPr>
              <w:t>"</w:t>
            </w:r>
            <w:ins w:id="1250" w:author="שי שלף" w:date="2026-02-12T12:46:00Z">
              <w:r w:rsidR="00F039DA">
                <w:rPr>
                  <w:rFonts w:ascii="David" w:hAnsi="David" w:hint="cs"/>
                  <w:sz w:val="26"/>
                  <w:rtl/>
                </w:rPr>
                <w:t xml:space="preserve">בעל </w:t>
              </w:r>
            </w:ins>
            <w:r w:rsidRPr="00933D9B">
              <w:rPr>
                <w:rFonts w:ascii="David" w:hAnsi="David"/>
                <w:sz w:val="26"/>
                <w:rtl/>
              </w:rPr>
              <w:t xml:space="preserve">רישיון נותן שירותי תשלום יציבותי" </w:t>
            </w:r>
            <w:r>
              <w:rPr>
                <w:rFonts w:ascii="David" w:hAnsi="David"/>
                <w:sz w:val="26"/>
                <w:rtl/>
              </w:rPr>
              <w:t>–</w:t>
            </w:r>
            <w:r w:rsidRPr="00933D9B">
              <w:rPr>
                <w:rFonts w:ascii="David" w:hAnsi="David"/>
                <w:sz w:val="26"/>
                <w:rtl/>
              </w:rPr>
              <w:t xml:space="preserve"> </w:t>
            </w:r>
            <w:ins w:id="1251" w:author="שי שלף" w:date="2026-02-12T12:46:00Z">
              <w:r w:rsidR="00F039DA">
                <w:rPr>
                  <w:rFonts w:ascii="David" w:hAnsi="David" w:hint="cs"/>
                  <w:sz w:val="26"/>
                  <w:rtl/>
                </w:rPr>
                <w:t xml:space="preserve">מי שבידו רישיון נותן תשלום יציבותי </w:t>
              </w:r>
              <w:r w:rsidR="00F039DA" w:rsidRPr="00933D9B">
                <w:rPr>
                  <w:rFonts w:ascii="David" w:hAnsi="David"/>
                  <w:sz w:val="26"/>
                  <w:rtl/>
                </w:rPr>
                <w:t>כהגדרתו ב</w:t>
              </w:r>
              <w:r w:rsidR="00F039DA">
                <w:rPr>
                  <w:rFonts w:ascii="David" w:hAnsi="David" w:hint="cs"/>
                  <w:sz w:val="26"/>
                  <w:rtl/>
                </w:rPr>
                <w:t>סעיף 36ט ל</w:t>
              </w:r>
              <w:r w:rsidR="00F039DA" w:rsidRPr="00933D9B">
                <w:rPr>
                  <w:rFonts w:ascii="David" w:hAnsi="David"/>
                  <w:sz w:val="26"/>
                  <w:rtl/>
                </w:rPr>
                <w:t>חוק הבנקאות (רישוי), התשמ"א</w:t>
              </w:r>
              <w:r w:rsidR="00F039DA">
                <w:rPr>
                  <w:rFonts w:ascii="David" w:hAnsi="David"/>
                  <w:sz w:val="26"/>
                  <w:rtl/>
                </w:rPr>
                <w:t>–</w:t>
              </w:r>
            </w:ins>
            <w:ins w:id="1252" w:author="הילה צדף" w:date="2026-02-23T19:40:00Z">
              <w:r w:rsidR="00914597">
                <w:rPr>
                  <w:rFonts w:ascii="David" w:hAnsi="David" w:hint="cs"/>
                  <w:sz w:val="26"/>
                  <w:rtl/>
                </w:rPr>
                <w:t>-1981</w:t>
              </w:r>
            </w:ins>
            <w:del w:id="1253" w:author="שי שלף" w:date="2026-02-12T12:46:00Z">
              <w:r w:rsidRPr="00933D9B" w:rsidDel="00F039DA">
                <w:rPr>
                  <w:rFonts w:ascii="David" w:hAnsi="David"/>
                  <w:sz w:val="26"/>
                  <w:rtl/>
                </w:rPr>
                <w:delText>כהגדרתו בחוק הבנקאות (רישוי), התשמ"א</w:delText>
              </w:r>
              <w:r w:rsidDel="00F039DA">
                <w:rPr>
                  <w:rFonts w:ascii="David" w:hAnsi="David"/>
                  <w:sz w:val="26"/>
                  <w:rtl/>
                </w:rPr>
                <w:delText>–</w:delText>
              </w:r>
              <w:r w:rsidRPr="00933D9B" w:rsidDel="00F039DA">
                <w:rPr>
                  <w:rFonts w:ascii="David" w:hAnsi="David"/>
                  <w:sz w:val="26"/>
                  <w:rtl/>
                </w:rPr>
                <w:delText>1981</w:delText>
              </w:r>
            </w:del>
            <w:r w:rsidRPr="00933D9B">
              <w:rPr>
                <w:rFonts w:ascii="David" w:hAnsi="David"/>
                <w:sz w:val="26"/>
                <w:rtl/>
              </w:rPr>
              <w:t>;";</w:t>
            </w:r>
          </w:p>
        </w:tc>
      </w:tr>
      <w:tr w:rsidR="0051523E" w:rsidRPr="00933D9B" w14:paraId="239A9283" w14:textId="77777777" w:rsidTr="005903BE">
        <w:trPr>
          <w:gridAfter w:val="1"/>
          <w:wAfter w:w="7" w:type="dxa"/>
          <w:cantSplit/>
          <w:trPrChange w:id="1254" w:author="שי שלף" w:date="2026-02-12T11:39:00Z">
            <w:trPr>
              <w:gridAfter w:val="1"/>
              <w:wAfter w:w="7" w:type="dxa"/>
              <w:cantSplit/>
            </w:trPr>
          </w:trPrChange>
        </w:trPr>
        <w:tc>
          <w:tcPr>
            <w:tcW w:w="1869" w:type="dxa"/>
            <w:tcMar>
              <w:top w:w="91" w:type="dxa"/>
              <w:left w:w="0" w:type="dxa"/>
              <w:bottom w:w="91" w:type="dxa"/>
              <w:right w:w="0" w:type="dxa"/>
            </w:tcMar>
            <w:tcPrChange w:id="1255" w:author="שי שלף" w:date="2026-02-12T11:39:00Z">
              <w:tcPr>
                <w:tcW w:w="1870" w:type="dxa"/>
                <w:tcMar>
                  <w:top w:w="91" w:type="dxa"/>
                  <w:left w:w="0" w:type="dxa"/>
                  <w:bottom w:w="91" w:type="dxa"/>
                  <w:right w:w="0" w:type="dxa"/>
                </w:tcMar>
              </w:tcPr>
            </w:tcPrChange>
          </w:tcPr>
          <w:p w14:paraId="063A3399" w14:textId="77777777" w:rsidR="0051523E" w:rsidRPr="00933D9B" w:rsidRDefault="0051523E" w:rsidP="0051523E">
            <w:pPr>
              <w:pStyle w:val="TableSideHeading"/>
              <w:rPr>
                <w:rFonts w:ascii="David" w:hAnsi="David"/>
                <w:sz w:val="26"/>
              </w:rPr>
            </w:pPr>
          </w:p>
        </w:tc>
        <w:tc>
          <w:tcPr>
            <w:tcW w:w="624" w:type="dxa"/>
            <w:tcMar>
              <w:top w:w="91" w:type="dxa"/>
              <w:left w:w="0" w:type="dxa"/>
              <w:bottom w:w="91" w:type="dxa"/>
              <w:right w:w="0" w:type="dxa"/>
            </w:tcMar>
            <w:tcPrChange w:id="1256" w:author="שי שלף" w:date="2026-02-12T11:39:00Z">
              <w:tcPr>
                <w:tcW w:w="624" w:type="dxa"/>
                <w:tcMar>
                  <w:top w:w="91" w:type="dxa"/>
                  <w:left w:w="0" w:type="dxa"/>
                  <w:bottom w:w="91" w:type="dxa"/>
                  <w:right w:w="0" w:type="dxa"/>
                </w:tcMar>
              </w:tcPr>
            </w:tcPrChange>
          </w:tcPr>
          <w:p w14:paraId="01DA21FE" w14:textId="77777777" w:rsidR="0051523E" w:rsidRPr="00933D9B" w:rsidRDefault="0051523E" w:rsidP="0051523E">
            <w:pPr>
              <w:pStyle w:val="TableText"/>
              <w:jc w:val="both"/>
              <w:rPr>
                <w:rFonts w:ascii="David" w:hAnsi="David"/>
                <w:sz w:val="26"/>
              </w:rPr>
            </w:pPr>
          </w:p>
        </w:tc>
        <w:tc>
          <w:tcPr>
            <w:tcW w:w="7145" w:type="dxa"/>
            <w:gridSpan w:val="6"/>
            <w:tcMar>
              <w:top w:w="91" w:type="dxa"/>
              <w:left w:w="0" w:type="dxa"/>
              <w:bottom w:w="91" w:type="dxa"/>
              <w:right w:w="0" w:type="dxa"/>
            </w:tcMar>
            <w:tcPrChange w:id="1257" w:author="שי שלף" w:date="2026-02-12T11:39:00Z">
              <w:tcPr>
                <w:tcW w:w="7144" w:type="dxa"/>
                <w:gridSpan w:val="6"/>
                <w:tcMar>
                  <w:top w:w="91" w:type="dxa"/>
                  <w:left w:w="0" w:type="dxa"/>
                  <w:bottom w:w="91" w:type="dxa"/>
                  <w:right w:w="0" w:type="dxa"/>
                </w:tcMar>
              </w:tcPr>
            </w:tcPrChange>
          </w:tcPr>
          <w:p w14:paraId="2856C399" w14:textId="77777777" w:rsidR="0051523E" w:rsidRPr="00933D9B" w:rsidRDefault="0051523E" w:rsidP="0051523E">
            <w:pPr>
              <w:pStyle w:val="TableBlock"/>
              <w:rPr>
                <w:rFonts w:ascii="David" w:hAnsi="David"/>
                <w:sz w:val="26"/>
                <w:rtl/>
              </w:rPr>
            </w:pPr>
            <w:r w:rsidRPr="00933D9B">
              <w:rPr>
                <w:rFonts w:ascii="David" w:hAnsi="David"/>
                <w:sz w:val="26"/>
                <w:rtl/>
              </w:rPr>
              <w:t>(2)</w:t>
            </w:r>
            <w:r w:rsidRPr="00933D9B">
              <w:rPr>
                <w:rFonts w:ascii="David" w:hAnsi="David"/>
                <w:sz w:val="26"/>
                <w:rtl/>
              </w:rPr>
              <w:tab/>
              <w:t>בסעיפים 22יט ו־22כב(ג), בכל מקום, אחרי "ערבות בנקאית" יבוא "או ערבות מנותן ערבות אחר".</w:t>
            </w:r>
          </w:p>
        </w:tc>
      </w:tr>
      <w:tr w:rsidR="00B15CC3" w:rsidRPr="00933D9B" w14:paraId="77FB83CE" w14:textId="77777777" w:rsidTr="005903BE">
        <w:trPr>
          <w:gridAfter w:val="1"/>
          <w:wAfter w:w="7" w:type="dxa"/>
          <w:cantSplit/>
          <w:ins w:id="1258" w:author="שי שלף" w:date="2026-02-23T13:59:00Z"/>
        </w:trPr>
        <w:tc>
          <w:tcPr>
            <w:tcW w:w="1869" w:type="dxa"/>
            <w:tcMar>
              <w:top w:w="91" w:type="dxa"/>
              <w:left w:w="0" w:type="dxa"/>
              <w:bottom w:w="91" w:type="dxa"/>
              <w:right w:w="0" w:type="dxa"/>
            </w:tcMar>
          </w:tcPr>
          <w:p w14:paraId="7BF37278" w14:textId="77777777" w:rsidR="00B15CC3" w:rsidRPr="00933D9B" w:rsidRDefault="00B15CC3" w:rsidP="00402EB9">
            <w:pPr>
              <w:pStyle w:val="TableSideHeading"/>
              <w:rPr>
                <w:ins w:id="1259" w:author="שי שלף" w:date="2026-02-23T13:59:00Z"/>
                <w:rFonts w:ascii="David" w:hAnsi="David"/>
                <w:sz w:val="26"/>
              </w:rPr>
            </w:pPr>
            <w:ins w:id="1260" w:author="שי שלף" w:date="2026-02-23T14:01:00Z">
              <w:r>
                <w:rPr>
                  <w:rFonts w:ascii="David" w:hAnsi="David" w:hint="cs"/>
                  <w:sz w:val="26"/>
                  <w:rtl/>
                </w:rPr>
                <w:t>תיקון פקודת העיריות</w:t>
              </w:r>
            </w:ins>
          </w:p>
        </w:tc>
        <w:tc>
          <w:tcPr>
            <w:tcW w:w="624" w:type="dxa"/>
            <w:tcMar>
              <w:top w:w="91" w:type="dxa"/>
              <w:left w:w="0" w:type="dxa"/>
              <w:bottom w:w="91" w:type="dxa"/>
              <w:right w:w="0" w:type="dxa"/>
            </w:tcMar>
          </w:tcPr>
          <w:p w14:paraId="457B5F5A" w14:textId="77777777" w:rsidR="00B15CC3" w:rsidRPr="004712FA" w:rsidRDefault="0085681E">
            <w:pPr>
              <w:pStyle w:val="TableText"/>
              <w:rPr>
                <w:ins w:id="1261" w:author="שי שלף" w:date="2026-02-23T13:59:00Z"/>
                <w:rFonts w:ascii="David" w:hAnsi="David"/>
                <w:sz w:val="26"/>
                <w:rPrChange w:id="1262" w:author="שי שלף" w:date="2026-02-23T14:01:00Z">
                  <w:rPr>
                    <w:ins w:id="1263" w:author="שי שלף" w:date="2026-02-23T13:59:00Z"/>
                  </w:rPr>
                </w:rPrChange>
              </w:rPr>
              <w:pPrChange w:id="1264" w:author="ורד קירו זילברמן" w:date="2026-02-25T17:29:00Z">
                <w:pPr>
                  <w:pStyle w:val="TableText"/>
                  <w:jc w:val="both"/>
                </w:pPr>
              </w:pPrChange>
            </w:pPr>
            <w:ins w:id="1265" w:author="ורד קירו זילברמן" w:date="2026-02-25T17:29:00Z">
              <w:r>
                <w:rPr>
                  <w:rFonts w:ascii="David" w:hAnsi="David" w:hint="cs"/>
                  <w:sz w:val="26"/>
                  <w:rtl/>
                </w:rPr>
                <w:t>49א</w:t>
              </w:r>
            </w:ins>
          </w:p>
        </w:tc>
        <w:tc>
          <w:tcPr>
            <w:tcW w:w="7145" w:type="dxa"/>
            <w:gridSpan w:val="6"/>
            <w:tcMar>
              <w:top w:w="91" w:type="dxa"/>
              <w:left w:w="0" w:type="dxa"/>
              <w:bottom w:w="91" w:type="dxa"/>
              <w:right w:w="0" w:type="dxa"/>
            </w:tcMar>
          </w:tcPr>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9645"/>
            </w:tblGrid>
            <w:tr w:rsidR="00B15CC3" w:rsidRPr="00AF23A8" w14:paraId="616E6351" w14:textId="77777777" w:rsidTr="0056142C">
              <w:trPr>
                <w:cantSplit/>
                <w:trHeight w:val="60"/>
                <w:ins w:id="1266" w:author="ורד קירו זילברמן" w:date="2026-02-25T16:55:00Z"/>
              </w:trPr>
              <w:tc>
                <w:tcPr>
                  <w:tcW w:w="7145" w:type="dxa"/>
                </w:tcPr>
                <w:p w14:paraId="2905DFFB" w14:textId="77777777" w:rsidR="00B15CC3" w:rsidRPr="00AF23A8" w:rsidRDefault="00B15CC3" w:rsidP="00B15CC3">
                  <w:pPr>
                    <w:pStyle w:val="TableBlock"/>
                    <w:rPr>
                      <w:ins w:id="1267" w:author="ורד קירו זילברמן" w:date="2026-02-25T16:55:00Z"/>
                    </w:rPr>
                  </w:pPr>
                  <w:ins w:id="1268" w:author="ורד קירו זילברמן" w:date="2026-02-25T16:55:00Z">
                    <w:r w:rsidRPr="00AF23A8">
                      <w:rPr>
                        <w:rFonts w:ascii="David" w:hAnsi="David" w:hint="cs"/>
                        <w:sz w:val="26"/>
                        <w:rtl/>
                      </w:rPr>
                      <w:t>בפקודת העיריות [נוסח חדש]</w:t>
                    </w:r>
                    <w:r w:rsidRPr="00AF23A8">
                      <w:rPr>
                        <w:rStyle w:val="FootnoteReference"/>
                        <w:rFonts w:ascii="David" w:hAnsi="David"/>
                        <w:sz w:val="26"/>
                        <w:rtl/>
                      </w:rPr>
                      <w:footnoteReference w:id="25"/>
                    </w:r>
                    <w:r w:rsidRPr="00AF23A8">
                      <w:rPr>
                        <w:rFonts w:hint="cs"/>
                        <w:rtl/>
                      </w:rPr>
                      <w:t>בסעיף 1 אחרי ההגדרה "עירייה איתנה" יבוא:</w:t>
                    </w:r>
                  </w:ins>
                </w:p>
              </w:tc>
            </w:tr>
            <w:tr w:rsidR="00970BBC" w:rsidRPr="00AF23A8" w14:paraId="13418D7F" w14:textId="77777777" w:rsidTr="0056142C">
              <w:trPr>
                <w:cantSplit/>
                <w:trHeight w:val="60"/>
                <w:ins w:id="1271" w:author="ורד קירו זילברמן" w:date="2026-02-25T17:18:00Z"/>
              </w:trPr>
              <w:tc>
                <w:tcPr>
                  <w:tcW w:w="7145" w:type="dxa"/>
                </w:tcPr>
                <w:p w14:paraId="62E51109" w14:textId="77777777" w:rsidR="00EB7FB3" w:rsidRDefault="00EB7FB3" w:rsidP="00402EB9">
                  <w:pPr>
                    <w:pStyle w:val="TableBlockOutdent"/>
                    <w:jc w:val="left"/>
                    <w:rPr>
                      <w:ins w:id="1272" w:author="ורד קירו זילברמן" w:date="2026-02-25T17:40:00Z"/>
                      <w:rtl/>
                    </w:rPr>
                  </w:pPr>
                  <w:ins w:id="1273" w:author="ורד קירו זילברמן" w:date="2026-02-25T17:40:00Z">
                    <w:r>
                      <w:rPr>
                        <w:rtl/>
                      </w:rPr>
                      <w:t>""ערבו</w:t>
                    </w:r>
                    <w:r w:rsidR="0008603E">
                      <w:rPr>
                        <w:rtl/>
                      </w:rPr>
                      <w:t>ת בנקאית" – ערבות מתאגיד בנקאי</w:t>
                    </w:r>
                  </w:ins>
                  <w:ins w:id="1274" w:author="ורד קירו זילברמן" w:date="2026-02-25T19:42:00Z">
                    <w:r w:rsidR="0008603E">
                      <w:rPr>
                        <w:rFonts w:hint="cs"/>
                        <w:rtl/>
                      </w:rPr>
                      <w:t>ת או</w:t>
                    </w:r>
                  </w:ins>
                  <w:ins w:id="1275" w:author="ורד קירו זילברמן" w:date="2026-02-25T17:40:00Z">
                    <w:r>
                      <w:rPr>
                        <w:rtl/>
                      </w:rPr>
                      <w:t xml:space="preserve"> ערבות מ</w:t>
                    </w:r>
                  </w:ins>
                  <w:ins w:id="1276" w:author="ורד קירו זילברמן" w:date="2026-02-25T19:42:00Z">
                    <w:r w:rsidR="0008603E">
                      <w:rPr>
                        <w:rFonts w:hint="cs"/>
                        <w:rtl/>
                      </w:rPr>
                      <w:t>אחד</w:t>
                    </w:r>
                  </w:ins>
                  <w:ins w:id="1277" w:author="ורד קירו זילברמן" w:date="2026-02-25T17:40:00Z">
                    <w:r>
                      <w:rPr>
                        <w:rtl/>
                      </w:rPr>
                      <w:t xml:space="preserve"> </w:t>
                    </w:r>
                  </w:ins>
                  <w:ins w:id="1278" w:author="ורד קירו זילברמן" w:date="2026-02-25T19:42:00Z">
                    <w:r w:rsidR="0008603E">
                      <w:rPr>
                        <w:rFonts w:hint="cs"/>
                        <w:rtl/>
                      </w:rPr>
                      <w:t>מ</w:t>
                    </w:r>
                  </w:ins>
                  <w:ins w:id="1279" w:author="ורד קירו זילברמן" w:date="2026-02-25T17:40:00Z">
                    <w:r>
                      <w:rPr>
                        <w:rtl/>
                      </w:rPr>
                      <w:t xml:space="preserve">אלה: מבטח </w:t>
                    </w:r>
                  </w:ins>
                </w:p>
                <w:p w14:paraId="08CB74B8" w14:textId="77777777" w:rsidR="00EB7FB3" w:rsidRDefault="00EB7FB3" w:rsidP="00402EB9">
                  <w:pPr>
                    <w:pStyle w:val="TableBlockOutdent"/>
                    <w:jc w:val="left"/>
                    <w:rPr>
                      <w:ins w:id="1280" w:author="ורד קירו זילברמן" w:date="2026-02-25T17:41:00Z"/>
                      <w:rtl/>
                    </w:rPr>
                  </w:pPr>
                  <w:ins w:id="1281" w:author="ורד קירו זילברמן" w:date="2026-02-25T17:40:00Z">
                    <w:r>
                      <w:rPr>
                        <w:rtl/>
                      </w:rPr>
                      <w:t xml:space="preserve">כהגדרתו בחוק הפיקוח על שירותים פיננסיים (ביטוח), התשמ"א–1981, </w:t>
                    </w:r>
                  </w:ins>
                </w:p>
                <w:p w14:paraId="00496049" w14:textId="77777777" w:rsidR="00EB7FB3" w:rsidRDefault="00EB7FB3" w:rsidP="00402EB9">
                  <w:pPr>
                    <w:pStyle w:val="TableBlockOutdent"/>
                    <w:jc w:val="left"/>
                    <w:rPr>
                      <w:ins w:id="1282" w:author="ורד קירו זילברמן" w:date="2026-02-25T17:41:00Z"/>
                      <w:rtl/>
                    </w:rPr>
                  </w:pPr>
                  <w:ins w:id="1283" w:author="ורד קירו זילברמן" w:date="2026-02-25T17:40:00Z">
                    <w:r>
                      <w:rPr>
                        <w:rtl/>
                      </w:rPr>
                      <w:t xml:space="preserve">בעל רישיון למתן אשראי או בעל רישיון לשירותי פיקדון ואשראי, כהגדרתם </w:t>
                    </w:r>
                  </w:ins>
                </w:p>
                <w:p w14:paraId="19FF6ECB" w14:textId="77777777" w:rsidR="00EB7FB3" w:rsidRDefault="00EB7FB3" w:rsidP="00402EB9">
                  <w:pPr>
                    <w:pStyle w:val="TableBlockOutdent"/>
                    <w:jc w:val="left"/>
                    <w:rPr>
                      <w:ins w:id="1284" w:author="ורד קירו זילברמן" w:date="2026-02-25T17:41:00Z"/>
                      <w:rtl/>
                    </w:rPr>
                  </w:pPr>
                  <w:ins w:id="1285" w:author="ורד קירו זילברמן" w:date="2026-02-25T17:40:00Z">
                    <w:r>
                      <w:rPr>
                        <w:rtl/>
                      </w:rPr>
                      <w:t xml:space="preserve">בחוק הפיקוח על שירותים פיננסיים (שירותים פיננסיים מוסדרים), </w:t>
                    </w:r>
                  </w:ins>
                </w:p>
                <w:p w14:paraId="774A23E8" w14:textId="77777777" w:rsidR="00EB7FB3" w:rsidRDefault="00EB7FB3">
                  <w:pPr>
                    <w:pStyle w:val="TableBlockOutdent"/>
                    <w:jc w:val="left"/>
                    <w:rPr>
                      <w:ins w:id="1286" w:author="ורד קירו זילברמן" w:date="2026-02-25T17:41:00Z"/>
                      <w:rtl/>
                    </w:rPr>
                    <w:pPrChange w:id="1287" w:author="ורד קירו זילברמן" w:date="2026-02-25T17:41:00Z">
                      <w:pPr>
                        <w:pStyle w:val="TableBlock"/>
                      </w:pPr>
                    </w:pPrChange>
                  </w:pPr>
                  <w:ins w:id="1288" w:author="ורד קירו זילברמן" w:date="2026-02-25T17:40:00Z">
                    <w:r>
                      <w:rPr>
                        <w:rtl/>
                      </w:rPr>
                      <w:t xml:space="preserve">התשע"ו–2016, או מי שבידו רישיון נותן תשלום יציבותי כהגדרתו </w:t>
                    </w:r>
                  </w:ins>
                </w:p>
                <w:p w14:paraId="72507265" w14:textId="77777777" w:rsidR="00970BBC" w:rsidRPr="00402EB9" w:rsidRDefault="00EB7FB3">
                  <w:pPr>
                    <w:pStyle w:val="TableBlockOutdent"/>
                    <w:jc w:val="left"/>
                    <w:rPr>
                      <w:ins w:id="1289" w:author="ורד קירו זילברמן" w:date="2026-02-25T17:18:00Z"/>
                      <w:rtl/>
                    </w:rPr>
                    <w:pPrChange w:id="1290" w:author="ורד קירו זילברמן" w:date="2026-02-25T17:41:00Z">
                      <w:pPr>
                        <w:pStyle w:val="TableBlock"/>
                      </w:pPr>
                    </w:pPrChange>
                  </w:pPr>
                  <w:ins w:id="1291" w:author="ורד קירו זילברמן" w:date="2026-02-25T17:40:00Z">
                    <w:r>
                      <w:rPr>
                        <w:rtl/>
                      </w:rPr>
                      <w:t>בסעיף 36ט לחוק הבנקאות (רישוי), התשמ"א–</w:t>
                    </w:r>
                  </w:ins>
                  <w:ins w:id="1292" w:author="ורד קירו זילברמן" w:date="2026-02-25T17:41:00Z">
                    <w:r>
                      <w:rPr>
                        <w:rFonts w:hint="cs"/>
                        <w:rtl/>
                      </w:rPr>
                      <w:t>1981</w:t>
                    </w:r>
                  </w:ins>
                </w:p>
              </w:tc>
            </w:tr>
            <w:tr w:rsidR="00B15CC3" w:rsidRPr="00AF23A8" w14:paraId="63626CAB" w14:textId="77777777" w:rsidTr="0056142C">
              <w:trPr>
                <w:cantSplit/>
                <w:trHeight w:val="60"/>
                <w:ins w:id="1293" w:author="ורד קירו זילברמן" w:date="2026-02-25T16:55:00Z"/>
              </w:trPr>
              <w:tc>
                <w:tcPr>
                  <w:tcW w:w="7145" w:type="dxa"/>
                </w:tcPr>
                <w:p w14:paraId="54DDFDE7" w14:textId="77777777" w:rsidR="00B15CC3" w:rsidRPr="00AF23A8" w:rsidRDefault="00B15CC3">
                  <w:pPr>
                    <w:pStyle w:val="TableBlockOutdent"/>
                    <w:jc w:val="left"/>
                    <w:rPr>
                      <w:ins w:id="1294" w:author="ורד קירו זילברמן" w:date="2026-02-25T16:55:00Z"/>
                      <w:rtl/>
                    </w:rPr>
                    <w:pPrChange w:id="1295" w:author="ורד קירו זילברמן" w:date="2026-02-25T17:31:00Z">
                      <w:pPr>
                        <w:pStyle w:val="TableBlockOutdent"/>
                      </w:pPr>
                    </w:pPrChange>
                  </w:pPr>
                </w:p>
              </w:tc>
            </w:tr>
          </w:tbl>
          <w:p w14:paraId="51EFCF96" w14:textId="77777777" w:rsidR="00B15CC3" w:rsidRPr="004712FA" w:rsidRDefault="00B15CC3" w:rsidP="00B15CC3">
            <w:pPr>
              <w:pStyle w:val="TableBlock"/>
              <w:rPr>
                <w:ins w:id="1296" w:author="שי שלף" w:date="2026-02-23T13:59:00Z"/>
                <w:rFonts w:ascii="David" w:hAnsi="David"/>
                <w:sz w:val="26"/>
                <w:rtl/>
              </w:rPr>
            </w:pPr>
          </w:p>
        </w:tc>
      </w:tr>
      <w:tr w:rsidR="004712FA" w:rsidRPr="00933D9B" w14:paraId="0BFFDDA5" w14:textId="77777777" w:rsidTr="005903BE">
        <w:trPr>
          <w:gridAfter w:val="1"/>
          <w:wAfter w:w="7" w:type="dxa"/>
          <w:cantSplit/>
          <w:ins w:id="1297" w:author="שי שלף" w:date="2026-02-23T14:01:00Z"/>
        </w:trPr>
        <w:tc>
          <w:tcPr>
            <w:tcW w:w="1869" w:type="dxa"/>
            <w:tcMar>
              <w:top w:w="91" w:type="dxa"/>
              <w:left w:w="0" w:type="dxa"/>
              <w:bottom w:w="91" w:type="dxa"/>
              <w:right w:w="0" w:type="dxa"/>
            </w:tcMar>
          </w:tcPr>
          <w:p w14:paraId="06FC7FA2" w14:textId="77777777" w:rsidR="004712FA" w:rsidRPr="00933D9B" w:rsidRDefault="004700D3" w:rsidP="00402EB9">
            <w:pPr>
              <w:pStyle w:val="TableSideHeading"/>
              <w:rPr>
                <w:ins w:id="1298" w:author="שי שלף" w:date="2026-02-23T14:01:00Z"/>
                <w:rFonts w:ascii="David" w:hAnsi="David"/>
                <w:sz w:val="26"/>
              </w:rPr>
            </w:pPr>
            <w:ins w:id="1299" w:author="שי שלף" w:date="2026-02-24T09:55:00Z">
              <w:r>
                <w:rPr>
                  <w:rFonts w:ascii="David" w:hAnsi="David" w:hint="cs"/>
                  <w:sz w:val="26"/>
                  <w:rtl/>
                </w:rPr>
                <w:lastRenderedPageBreak/>
                <w:t>תיקון פקודת המועצות ה</w:t>
              </w:r>
            </w:ins>
            <w:ins w:id="1300" w:author="שי שלף" w:date="2026-02-24T13:00:00Z">
              <w:r w:rsidR="00937E67">
                <w:rPr>
                  <w:rFonts w:ascii="David" w:hAnsi="David" w:hint="cs"/>
                  <w:sz w:val="26"/>
                  <w:rtl/>
                </w:rPr>
                <w:t>מקומיות</w:t>
              </w:r>
            </w:ins>
          </w:p>
        </w:tc>
        <w:tc>
          <w:tcPr>
            <w:tcW w:w="624" w:type="dxa"/>
            <w:tcMar>
              <w:top w:w="91" w:type="dxa"/>
              <w:left w:w="0" w:type="dxa"/>
              <w:bottom w:w="91" w:type="dxa"/>
              <w:right w:w="0" w:type="dxa"/>
            </w:tcMar>
          </w:tcPr>
          <w:p w14:paraId="1FB91ED4" w14:textId="77777777" w:rsidR="004712FA" w:rsidRPr="00933D9B" w:rsidRDefault="0085681E" w:rsidP="004712FA">
            <w:pPr>
              <w:pStyle w:val="TableText"/>
              <w:rPr>
                <w:ins w:id="1301" w:author="שי שלף" w:date="2026-02-23T14:01:00Z"/>
              </w:rPr>
            </w:pPr>
            <w:ins w:id="1302" w:author="ורד קירו זילברמן" w:date="2026-02-25T17:30:00Z">
              <w:r>
                <w:rPr>
                  <w:rFonts w:hint="cs"/>
                  <w:rtl/>
                </w:rPr>
                <w:t>49ב</w:t>
              </w:r>
            </w:ins>
          </w:p>
        </w:tc>
        <w:tc>
          <w:tcPr>
            <w:tcW w:w="7145" w:type="dxa"/>
            <w:gridSpan w:val="6"/>
            <w:tcMar>
              <w:top w:w="91" w:type="dxa"/>
              <w:left w:w="0" w:type="dxa"/>
              <w:bottom w:w="91" w:type="dxa"/>
              <w:right w:w="0" w:type="dxa"/>
            </w:tcMar>
          </w:tcPr>
          <w:p w14:paraId="1BE06E9A" w14:textId="77777777" w:rsidR="004712FA" w:rsidRDefault="00937E67" w:rsidP="00402EB9">
            <w:pPr>
              <w:pStyle w:val="TableBlock"/>
              <w:rPr>
                <w:ins w:id="1303" w:author="שי שלף" w:date="2026-02-23T14:01:00Z"/>
                <w:rFonts w:ascii="David" w:hAnsi="David"/>
                <w:sz w:val="26"/>
                <w:rtl/>
              </w:rPr>
            </w:pPr>
            <w:ins w:id="1304" w:author="שי שלף" w:date="2026-02-24T13:02:00Z">
              <w:r>
                <w:rPr>
                  <w:rFonts w:ascii="David" w:hAnsi="David" w:hint="cs"/>
                  <w:sz w:val="26"/>
                  <w:rtl/>
                </w:rPr>
                <w:t xml:space="preserve">בפקודת המועצות המקומיות </w:t>
              </w:r>
            </w:ins>
            <w:ins w:id="1305" w:author="שי שלף" w:date="2026-02-24T09:56:00Z">
              <w:r w:rsidR="004700D3">
                <w:rPr>
                  <w:rFonts w:ascii="David" w:hAnsi="David" w:hint="cs"/>
                  <w:sz w:val="26"/>
                  <w:rtl/>
                </w:rPr>
                <w:t>[נוסח חדש]</w:t>
              </w:r>
            </w:ins>
            <w:ins w:id="1306" w:author="שי שלף" w:date="2026-02-24T13:02:00Z">
              <w:r>
                <w:rPr>
                  <w:rFonts w:ascii="David" w:hAnsi="David" w:hint="cs"/>
                  <w:sz w:val="26"/>
                  <w:rtl/>
                </w:rPr>
                <w:t xml:space="preserve"> אחרי סעיף </w:t>
              </w:r>
            </w:ins>
            <w:ins w:id="1307" w:author="ורד קירו זילברמן" w:date="2026-02-25T17:16:00Z">
              <w:r w:rsidR="00970BBC">
                <w:rPr>
                  <w:rFonts w:ascii="David" w:hAnsi="David" w:hint="cs"/>
                  <w:sz w:val="26"/>
                  <w:rtl/>
                </w:rPr>
                <w:t xml:space="preserve">21 </w:t>
              </w:r>
            </w:ins>
            <w:ins w:id="1308" w:author="ורד קירו זילברמן" w:date="2026-02-25T17:14:00Z">
              <w:r w:rsidR="00970BBC">
                <w:rPr>
                  <w:rFonts w:ascii="David" w:hAnsi="David" w:hint="cs"/>
                  <w:sz w:val="26"/>
                  <w:rtl/>
                </w:rPr>
                <w:t>יבוא-</w:t>
              </w:r>
            </w:ins>
          </w:p>
        </w:tc>
      </w:tr>
      <w:tr w:rsidR="00937E67" w14:paraId="5AF75A7C" w14:textId="77777777" w:rsidTr="00937E67">
        <w:tblPrEx>
          <w:tblLook w:val="01E0" w:firstRow="1" w:lastRow="1" w:firstColumn="1" w:lastColumn="1" w:noHBand="0" w:noVBand="0"/>
        </w:tblPrEx>
        <w:trPr>
          <w:gridAfter w:val="1"/>
          <w:wAfter w:w="7" w:type="dxa"/>
          <w:cantSplit/>
          <w:trHeight w:val="60"/>
          <w:ins w:id="1309" w:author="שי שלף" w:date="2026-02-24T13:02:00Z"/>
        </w:trPr>
        <w:tc>
          <w:tcPr>
            <w:tcW w:w="1869" w:type="dxa"/>
          </w:tcPr>
          <w:p w14:paraId="71E6B24B" w14:textId="77777777" w:rsidR="00937E67" w:rsidRDefault="00937E67">
            <w:pPr>
              <w:pStyle w:val="TableSideHeading"/>
              <w:keepLines w:val="0"/>
              <w:rPr>
                <w:ins w:id="1310" w:author="שי שלף" w:date="2026-02-24T13:02:00Z"/>
              </w:rPr>
            </w:pPr>
          </w:p>
        </w:tc>
        <w:tc>
          <w:tcPr>
            <w:tcW w:w="624" w:type="dxa"/>
          </w:tcPr>
          <w:p w14:paraId="3A52DFA8" w14:textId="77777777" w:rsidR="00937E67" w:rsidRDefault="00937E67">
            <w:pPr>
              <w:pStyle w:val="TableText"/>
              <w:keepLines w:val="0"/>
              <w:rPr>
                <w:ins w:id="1311" w:author="שי שלף" w:date="2026-02-24T13:02:00Z"/>
              </w:rPr>
            </w:pPr>
          </w:p>
        </w:tc>
        <w:tc>
          <w:tcPr>
            <w:tcW w:w="1872" w:type="dxa"/>
            <w:gridSpan w:val="3"/>
          </w:tcPr>
          <w:p w14:paraId="185B05FA" w14:textId="77777777" w:rsidR="00937E67" w:rsidRPr="00937E67" w:rsidRDefault="00937E67">
            <w:pPr>
              <w:pStyle w:val="TableInnerSideHeading"/>
              <w:rPr>
                <w:ins w:id="1312" w:author="שי שלף" w:date="2026-02-24T13:02:00Z"/>
              </w:rPr>
            </w:pPr>
          </w:p>
        </w:tc>
        <w:tc>
          <w:tcPr>
            <w:tcW w:w="624" w:type="dxa"/>
          </w:tcPr>
          <w:p w14:paraId="77010868" w14:textId="77777777" w:rsidR="00937E67" w:rsidRDefault="00970BBC">
            <w:pPr>
              <w:pStyle w:val="TableText"/>
              <w:rPr>
                <w:ins w:id="1313" w:author="שי שלף" w:date="2026-02-24T13:02:00Z"/>
              </w:rPr>
            </w:pPr>
            <w:ins w:id="1314" w:author="ורד קירו זילברמן" w:date="2026-02-25T17:16:00Z">
              <w:r>
                <w:rPr>
                  <w:rFonts w:hint="cs"/>
                  <w:rtl/>
                </w:rPr>
                <w:t>21א.</w:t>
              </w:r>
            </w:ins>
          </w:p>
        </w:tc>
        <w:tc>
          <w:tcPr>
            <w:tcW w:w="4649" w:type="dxa"/>
            <w:gridSpan w:val="2"/>
          </w:tcPr>
          <w:p w14:paraId="7DAC6DA5" w14:textId="77777777" w:rsidR="00937E67" w:rsidRDefault="00970BBC">
            <w:pPr>
              <w:pStyle w:val="TableBlock"/>
              <w:rPr>
                <w:ins w:id="1315" w:author="שי שלף" w:date="2026-02-24T13:02:00Z"/>
              </w:rPr>
            </w:pPr>
            <w:ins w:id="1316" w:author="ורד קירו זילברמן" w:date="2026-02-25T17:17:00Z">
              <w:r>
                <w:rPr>
                  <w:rFonts w:ascii="David" w:hAnsi="David" w:hint="cs"/>
                  <w:sz w:val="26"/>
                  <w:rtl/>
                </w:rPr>
                <w:t>בפקודה זו-</w:t>
              </w:r>
            </w:ins>
          </w:p>
        </w:tc>
      </w:tr>
      <w:tr w:rsidR="00970BBC" w14:paraId="70181221" w14:textId="77777777" w:rsidTr="00970BBC">
        <w:tblPrEx>
          <w:tblLook w:val="01E0" w:firstRow="1" w:lastRow="1" w:firstColumn="1" w:lastColumn="1" w:noHBand="0" w:noVBand="0"/>
          <w:tblPrExChange w:id="1317" w:author="ורד קירו זילברמן" w:date="2026-02-25T17:22:00Z">
            <w:tblPrEx>
              <w:tblLook w:val="01E0" w:firstRow="1" w:lastRow="1" w:firstColumn="1" w:lastColumn="1" w:noHBand="0" w:noVBand="0"/>
            </w:tblPrEx>
          </w:tblPrExChange>
        </w:tblPrEx>
        <w:trPr>
          <w:gridAfter w:val="1"/>
          <w:wAfter w:w="7" w:type="dxa"/>
          <w:cantSplit/>
          <w:trHeight w:val="60"/>
          <w:ins w:id="1318" w:author="ורד קירו זילברמן" w:date="2026-02-25T17:17:00Z"/>
          <w:trPrChange w:id="1319" w:author="ורד קירו זילברמן" w:date="2026-02-25T17:22:00Z">
            <w:trPr>
              <w:gridAfter w:val="1"/>
              <w:wAfter w:w="4" w:type="dxa"/>
              <w:cantSplit/>
              <w:trHeight w:val="60"/>
            </w:trPr>
          </w:trPrChange>
        </w:trPr>
        <w:tc>
          <w:tcPr>
            <w:tcW w:w="1869" w:type="dxa"/>
            <w:tcPrChange w:id="1320" w:author="ורד קירו זילברמן" w:date="2026-02-25T17:22:00Z">
              <w:tcPr>
                <w:tcW w:w="1871" w:type="dxa"/>
              </w:tcPr>
            </w:tcPrChange>
          </w:tcPr>
          <w:p w14:paraId="5E573783" w14:textId="77777777" w:rsidR="00970BBC" w:rsidRDefault="00970BBC">
            <w:pPr>
              <w:pStyle w:val="TableSideHeading"/>
              <w:rPr>
                <w:ins w:id="1321" w:author="ורד קירו זילברמן" w:date="2026-02-25T17:17:00Z"/>
              </w:rPr>
            </w:pPr>
          </w:p>
        </w:tc>
        <w:tc>
          <w:tcPr>
            <w:tcW w:w="624" w:type="dxa"/>
            <w:tcPrChange w:id="1322" w:author="ורד קירו זילברמן" w:date="2026-02-25T17:22:00Z">
              <w:tcPr>
                <w:tcW w:w="624" w:type="dxa"/>
              </w:tcPr>
            </w:tcPrChange>
          </w:tcPr>
          <w:p w14:paraId="52F98F14" w14:textId="77777777" w:rsidR="00970BBC" w:rsidRDefault="00970BBC">
            <w:pPr>
              <w:pStyle w:val="TableText"/>
              <w:rPr>
                <w:ins w:id="1323" w:author="ורד קירו זילברמן" w:date="2026-02-25T17:17:00Z"/>
              </w:rPr>
            </w:pPr>
          </w:p>
        </w:tc>
        <w:tc>
          <w:tcPr>
            <w:tcW w:w="624" w:type="dxa"/>
            <w:tcPrChange w:id="1324" w:author="ורד קירו זילברמן" w:date="2026-02-25T17:22:00Z">
              <w:tcPr>
                <w:tcW w:w="624" w:type="dxa"/>
              </w:tcPr>
            </w:tcPrChange>
          </w:tcPr>
          <w:p w14:paraId="4AF2E116" w14:textId="77777777" w:rsidR="00970BBC" w:rsidRDefault="00970BBC">
            <w:pPr>
              <w:pStyle w:val="TableText"/>
              <w:rPr>
                <w:ins w:id="1325" w:author="ורד קירו זילברמן" w:date="2026-02-25T17:17:00Z"/>
              </w:rPr>
            </w:pPr>
          </w:p>
        </w:tc>
        <w:tc>
          <w:tcPr>
            <w:tcW w:w="624" w:type="dxa"/>
            <w:tcPrChange w:id="1326" w:author="ורד קירו זילברמן" w:date="2026-02-25T17:22:00Z">
              <w:tcPr>
                <w:tcW w:w="624" w:type="dxa"/>
              </w:tcPr>
            </w:tcPrChange>
          </w:tcPr>
          <w:p w14:paraId="62B1D544" w14:textId="77777777" w:rsidR="00970BBC" w:rsidRDefault="00970BBC">
            <w:pPr>
              <w:pStyle w:val="TableText"/>
              <w:rPr>
                <w:ins w:id="1327" w:author="ורד קירו זילברמן" w:date="2026-02-25T17:17:00Z"/>
              </w:rPr>
            </w:pPr>
          </w:p>
        </w:tc>
        <w:tc>
          <w:tcPr>
            <w:tcW w:w="624" w:type="dxa"/>
            <w:tcPrChange w:id="1328" w:author="ורד קירו זילברמן" w:date="2026-02-25T17:22:00Z">
              <w:tcPr>
                <w:tcW w:w="624" w:type="dxa"/>
              </w:tcPr>
            </w:tcPrChange>
          </w:tcPr>
          <w:p w14:paraId="5B4F8E75" w14:textId="77777777" w:rsidR="00970BBC" w:rsidRDefault="00970BBC">
            <w:pPr>
              <w:pStyle w:val="TableText"/>
              <w:rPr>
                <w:ins w:id="1329" w:author="ורד קירו זילברמן" w:date="2026-02-25T17:17:00Z"/>
              </w:rPr>
            </w:pPr>
          </w:p>
        </w:tc>
        <w:tc>
          <w:tcPr>
            <w:tcW w:w="624" w:type="dxa"/>
            <w:tcPrChange w:id="1330" w:author="ורד קירו זילברמן" w:date="2026-02-25T17:22:00Z">
              <w:tcPr>
                <w:tcW w:w="624" w:type="dxa"/>
              </w:tcPr>
            </w:tcPrChange>
          </w:tcPr>
          <w:p w14:paraId="161908E8" w14:textId="77777777" w:rsidR="00970BBC" w:rsidRDefault="00970BBC">
            <w:pPr>
              <w:pStyle w:val="TableText"/>
              <w:rPr>
                <w:ins w:id="1331" w:author="ורד קירו זילברמן" w:date="2026-02-25T17:17:00Z"/>
              </w:rPr>
            </w:pPr>
          </w:p>
        </w:tc>
        <w:tc>
          <w:tcPr>
            <w:tcW w:w="624" w:type="dxa"/>
            <w:tcPrChange w:id="1332" w:author="ורד קירו זילברמן" w:date="2026-02-25T17:22:00Z">
              <w:tcPr>
                <w:tcW w:w="624" w:type="dxa"/>
              </w:tcPr>
            </w:tcPrChange>
          </w:tcPr>
          <w:p w14:paraId="59775D0F" w14:textId="77777777" w:rsidR="00970BBC" w:rsidRDefault="00970BBC">
            <w:pPr>
              <w:pStyle w:val="TableText"/>
              <w:rPr>
                <w:ins w:id="1333" w:author="ורד קירו זילברמן" w:date="2026-02-25T17:17:00Z"/>
              </w:rPr>
            </w:pPr>
          </w:p>
        </w:tc>
        <w:tc>
          <w:tcPr>
            <w:tcW w:w="4025" w:type="dxa"/>
            <w:tcPrChange w:id="1334" w:author="ורד קירו זילברמן" w:date="2026-02-25T17:22:00Z">
              <w:tcPr>
                <w:tcW w:w="4026" w:type="dxa"/>
              </w:tcPr>
            </w:tcPrChange>
          </w:tcPr>
          <w:p w14:paraId="5339EBCE" w14:textId="77777777" w:rsidR="00970BBC" w:rsidRDefault="00970BBC" w:rsidP="00402EB9">
            <w:pPr>
              <w:pStyle w:val="TableBlock"/>
              <w:rPr>
                <w:ins w:id="1335" w:author="ורד קירו זילברמן" w:date="2026-02-25T17:17:00Z"/>
              </w:rPr>
            </w:pPr>
            <w:ins w:id="1336" w:author="ורד קירו זילברמן" w:date="2026-02-25T17:17:00Z">
              <w:r>
                <w:rPr>
                  <w:rtl/>
                </w:rPr>
                <w:t>"</w:t>
              </w:r>
              <w:r>
                <w:rPr>
                  <w:rFonts w:hint="cs"/>
                  <w:rtl/>
                </w:rPr>
                <w:t xml:space="preserve">ערבות בנקאית" </w:t>
              </w:r>
              <w:r>
                <w:rPr>
                  <w:rtl/>
                </w:rPr>
                <w:t>–</w:t>
              </w:r>
              <w:r>
                <w:rPr>
                  <w:rFonts w:hint="cs"/>
                  <w:rtl/>
                </w:rPr>
                <w:t xml:space="preserve"> ערבות מתאגיד בנקאי, </w:t>
              </w:r>
            </w:ins>
            <w:ins w:id="1337" w:author="ורד קירו זילברמן" w:date="2026-02-25T19:43:00Z">
              <w:r w:rsidR="0008603E">
                <w:rPr>
                  <w:rFonts w:hint="cs"/>
                  <w:rtl/>
                </w:rPr>
                <w:t>או</w:t>
              </w:r>
            </w:ins>
            <w:ins w:id="1338" w:author="ורד קירו זילברמן" w:date="2026-02-25T17:39:00Z">
              <w:r w:rsidR="00EB7FB3">
                <w:rPr>
                  <w:rFonts w:hint="cs"/>
                  <w:rtl/>
                </w:rPr>
                <w:t xml:space="preserve"> ערבות מ</w:t>
              </w:r>
            </w:ins>
            <w:ins w:id="1339" w:author="ורד קירו זילברמן" w:date="2026-02-25T19:43:00Z">
              <w:r w:rsidR="0008603E">
                <w:rPr>
                  <w:rFonts w:hint="cs"/>
                  <w:rtl/>
                </w:rPr>
                <w:t>אחד</w:t>
              </w:r>
            </w:ins>
            <w:ins w:id="1340" w:author="ורד קירו זילברמן" w:date="2026-02-25T17:39:00Z">
              <w:r w:rsidR="00EB7FB3">
                <w:rPr>
                  <w:rFonts w:hint="cs"/>
                  <w:rtl/>
                </w:rPr>
                <w:t xml:space="preserve"> </w:t>
              </w:r>
            </w:ins>
            <w:ins w:id="1341" w:author="ורד קירו זילברמן" w:date="2026-02-25T19:43:00Z">
              <w:r w:rsidR="0008603E">
                <w:rPr>
                  <w:rFonts w:hint="cs"/>
                  <w:rtl/>
                </w:rPr>
                <w:t>מ</w:t>
              </w:r>
            </w:ins>
            <w:ins w:id="1342" w:author="ורד קירו זילברמן" w:date="2026-02-25T17:39:00Z">
              <w:r w:rsidR="00EB7FB3">
                <w:rPr>
                  <w:rFonts w:hint="cs"/>
                  <w:rtl/>
                </w:rPr>
                <w:t>אלה</w:t>
              </w:r>
            </w:ins>
            <w:ins w:id="1343" w:author="ורד קירו זילברמן" w:date="2026-02-25T17:40:00Z">
              <w:r w:rsidR="00EB7FB3">
                <w:rPr>
                  <w:rFonts w:hint="cs"/>
                  <w:rtl/>
                </w:rPr>
                <w:t xml:space="preserve">: </w:t>
              </w:r>
            </w:ins>
            <w:ins w:id="1344" w:author="ורד קירו זילברמן" w:date="2026-02-25T17:17:00Z">
              <w:r>
                <w:rPr>
                  <w:rFonts w:hint="cs"/>
                  <w:rtl/>
                </w:rPr>
                <w:t xml:space="preserve">מבטח </w:t>
              </w:r>
              <w:r w:rsidRPr="00933D9B">
                <w:rPr>
                  <w:rFonts w:ascii="David" w:hAnsi="David"/>
                  <w:sz w:val="26"/>
                  <w:rtl/>
                </w:rPr>
                <w:t>כהגדרתו בחוק הפיקוח על שירותים פיננסיים (ביטוח), התשמ"א</w:t>
              </w:r>
              <w:r>
                <w:rPr>
                  <w:rFonts w:ascii="David" w:hAnsi="David"/>
                  <w:sz w:val="26"/>
                  <w:rtl/>
                </w:rPr>
                <w:t>–</w:t>
              </w:r>
              <w:r w:rsidRPr="00933D9B">
                <w:rPr>
                  <w:rFonts w:ascii="David" w:hAnsi="David"/>
                  <w:sz w:val="26"/>
                  <w:rtl/>
                </w:rPr>
                <w:t>1981</w:t>
              </w:r>
              <w:r>
                <w:rPr>
                  <w:rFonts w:ascii="David" w:hAnsi="David" w:hint="cs"/>
                  <w:sz w:val="26"/>
                  <w:rtl/>
                </w:rPr>
                <w:t xml:space="preserve">, </w:t>
              </w:r>
              <w:r>
                <w:rPr>
                  <w:rFonts w:hint="cs"/>
                  <w:rtl/>
                </w:rPr>
                <w:t xml:space="preserve">בעל רישיון למתן אשראי או בעל רישיון לשירותי פיקדון ואשראי, </w:t>
              </w:r>
              <w:r w:rsidRPr="00933D9B">
                <w:rPr>
                  <w:rFonts w:ascii="David" w:hAnsi="David"/>
                  <w:sz w:val="26"/>
                  <w:rtl/>
                </w:rPr>
                <w:t>כהגדרתם בחוק הפיקוח על שירותים פיננסיים (שירותים פיננסיים מוסדרים), התשע"ו</w:t>
              </w:r>
              <w:r>
                <w:rPr>
                  <w:rFonts w:ascii="David" w:hAnsi="David"/>
                  <w:sz w:val="26"/>
                  <w:rtl/>
                </w:rPr>
                <w:t>–</w:t>
              </w:r>
              <w:r w:rsidRPr="00933D9B">
                <w:rPr>
                  <w:rFonts w:ascii="David" w:hAnsi="David"/>
                  <w:sz w:val="26"/>
                  <w:rtl/>
                </w:rPr>
                <w:t>2016</w:t>
              </w:r>
              <w:r>
                <w:rPr>
                  <w:rFonts w:hint="cs"/>
                  <w:rtl/>
                </w:rPr>
                <w:t xml:space="preserve">, או </w:t>
              </w:r>
              <w:r>
                <w:rPr>
                  <w:rFonts w:ascii="David" w:hAnsi="David" w:hint="cs"/>
                  <w:sz w:val="26"/>
                  <w:rtl/>
                </w:rPr>
                <w:t xml:space="preserve">מי שבידו רישיון נותן תשלום יציבותי </w:t>
              </w:r>
              <w:r w:rsidRPr="00933D9B">
                <w:rPr>
                  <w:rFonts w:ascii="David" w:hAnsi="David"/>
                  <w:sz w:val="26"/>
                  <w:rtl/>
                </w:rPr>
                <w:t>כהגדרתו ב</w:t>
              </w:r>
              <w:r>
                <w:rPr>
                  <w:rFonts w:ascii="David" w:hAnsi="David" w:hint="cs"/>
                  <w:sz w:val="26"/>
                  <w:rtl/>
                </w:rPr>
                <w:t>סעיף 36ט ל</w:t>
              </w:r>
              <w:r w:rsidRPr="00933D9B">
                <w:rPr>
                  <w:rFonts w:ascii="David" w:hAnsi="David"/>
                  <w:sz w:val="26"/>
                  <w:rtl/>
                </w:rPr>
                <w:t>חוק הבנקאות (רישוי), התשמ"א</w:t>
              </w:r>
              <w:r>
                <w:rPr>
                  <w:rFonts w:ascii="David" w:hAnsi="David"/>
                  <w:sz w:val="26"/>
                  <w:rtl/>
                </w:rPr>
                <w:t>–</w:t>
              </w:r>
              <w:r>
                <w:rPr>
                  <w:rFonts w:ascii="David" w:hAnsi="David" w:hint="cs"/>
                  <w:sz w:val="26"/>
                  <w:rtl/>
                </w:rPr>
                <w:t>1981</w:t>
              </w:r>
              <w:r w:rsidRPr="00933D9B">
                <w:rPr>
                  <w:rFonts w:ascii="David" w:hAnsi="David"/>
                  <w:sz w:val="26"/>
                  <w:rtl/>
                </w:rPr>
                <w:t>.</w:t>
              </w:r>
              <w:r>
                <w:rPr>
                  <w:rFonts w:hint="cs"/>
                  <w:rtl/>
                </w:rPr>
                <w:t>"</w:t>
              </w:r>
            </w:ins>
          </w:p>
        </w:tc>
      </w:tr>
      <w:tr w:rsidR="00970BBC" w:rsidRPr="00933D9B" w14:paraId="6F27FCA1" w14:textId="77777777" w:rsidTr="005903BE">
        <w:trPr>
          <w:gridAfter w:val="1"/>
          <w:wAfter w:w="7" w:type="dxa"/>
          <w:cantSplit/>
          <w:ins w:id="1345" w:author="ורד קירו זילברמן" w:date="2026-02-25T17:22:00Z"/>
        </w:trPr>
        <w:tc>
          <w:tcPr>
            <w:tcW w:w="1869" w:type="dxa"/>
            <w:tcMar>
              <w:top w:w="91" w:type="dxa"/>
              <w:left w:w="0" w:type="dxa"/>
              <w:bottom w:w="91" w:type="dxa"/>
              <w:right w:w="0" w:type="dxa"/>
            </w:tcMar>
          </w:tcPr>
          <w:p w14:paraId="667C6316" w14:textId="77777777" w:rsidR="00970BBC" w:rsidRPr="00970BBC" w:rsidRDefault="00970BBC" w:rsidP="00970BBC">
            <w:pPr>
              <w:pStyle w:val="TableSideHeading"/>
              <w:rPr>
                <w:ins w:id="1346" w:author="ורד קירו זילברמן" w:date="2026-02-25T17:22:00Z"/>
                <w:rFonts w:ascii="David" w:hAnsi="David"/>
                <w:sz w:val="26"/>
                <w:rtl/>
              </w:rPr>
            </w:pPr>
            <w:ins w:id="1347" w:author="ורד קירו זילברמן" w:date="2026-02-25T17:22:00Z">
              <w:r w:rsidRPr="00970BBC">
                <w:rPr>
                  <w:rFonts w:ascii="David" w:hAnsi="David"/>
                  <w:sz w:val="26"/>
                  <w:rtl/>
                </w:rPr>
                <w:t>התאמת הוראות לפי חוקים אחרים לשם קידום התחרות בשוק הערבויות</w:t>
              </w:r>
            </w:ins>
          </w:p>
        </w:tc>
        <w:tc>
          <w:tcPr>
            <w:tcW w:w="624" w:type="dxa"/>
            <w:tcMar>
              <w:top w:w="91" w:type="dxa"/>
              <w:left w:w="0" w:type="dxa"/>
              <w:bottom w:w="91" w:type="dxa"/>
              <w:right w:w="0" w:type="dxa"/>
            </w:tcMar>
          </w:tcPr>
          <w:p w14:paraId="4CF240CC" w14:textId="77777777" w:rsidR="00970BBC" w:rsidRDefault="00EC112E" w:rsidP="00914597">
            <w:pPr>
              <w:pStyle w:val="TableText"/>
              <w:rPr>
                <w:ins w:id="1348" w:author="ורד קירו זילברמן" w:date="2026-02-25T17:22:00Z"/>
                <w:rtl/>
              </w:rPr>
            </w:pPr>
            <w:ins w:id="1349" w:author="ורד קירו זילברמן" w:date="2026-02-25T17:32:00Z">
              <w:r>
                <w:rPr>
                  <w:rFonts w:hint="cs"/>
                  <w:rtl/>
                </w:rPr>
                <w:t>49ג</w:t>
              </w:r>
            </w:ins>
          </w:p>
        </w:tc>
        <w:tc>
          <w:tcPr>
            <w:tcW w:w="7145" w:type="dxa"/>
            <w:gridSpan w:val="6"/>
            <w:tcMar>
              <w:top w:w="91" w:type="dxa"/>
              <w:left w:w="0" w:type="dxa"/>
              <w:bottom w:w="91" w:type="dxa"/>
              <w:right w:w="0" w:type="dxa"/>
            </w:tcMar>
          </w:tcPr>
          <w:p w14:paraId="04ACAAFA" w14:textId="77777777" w:rsidR="00970BBC" w:rsidRPr="00402EB9" w:rsidRDefault="00970BBC">
            <w:pPr>
              <w:pStyle w:val="TableBlock"/>
              <w:rPr>
                <w:ins w:id="1350" w:author="ורד קירו זילברמן" w:date="2026-02-25T17:22:00Z"/>
                <w:rtl/>
              </w:rPr>
              <w:pPrChange w:id="1351" w:author="ורד קירו זילברמן" w:date="2026-02-25T17:37:00Z">
                <w:pPr>
                  <w:pStyle w:val="TableBlockOutdent"/>
                </w:pPr>
              </w:pPrChange>
            </w:pPr>
            <w:ins w:id="1352" w:author="ורד קירו זילברמן" w:date="2026-02-25T17:22:00Z">
              <w:r>
                <w:rPr>
                  <w:rFonts w:ascii="David" w:hAnsi="David" w:hint="cs"/>
                  <w:sz w:val="26"/>
                  <w:rtl/>
                </w:rPr>
                <w:t xml:space="preserve">(א)     </w:t>
              </w:r>
              <w:r w:rsidRPr="00970BBC">
                <w:rPr>
                  <w:rFonts w:ascii="David" w:hAnsi="David"/>
                  <w:sz w:val="26"/>
                  <w:rtl/>
                </w:rPr>
                <w:t xml:space="preserve">לשם קידום התחרות בין הגופים המספקים שירות של מתן ערבות, כל משרד ממשרדי הממשלה יבחן את החיקוקים שבתחום הפעילות שבאחריותו הקובעים חובת הפקדת ערבות בנקאית בלבד, ויעביר לשר האוצר, בתוך שישה חודשים מיום תחילתו של </w:t>
              </w:r>
            </w:ins>
            <w:ins w:id="1353" w:author="ורד קירו זילברמן" w:date="2026-02-25T17:37:00Z">
              <w:r w:rsidR="00EB7FB3">
                <w:rPr>
                  <w:rFonts w:ascii="David" w:hAnsi="David" w:hint="cs"/>
                  <w:sz w:val="26"/>
                  <w:rtl/>
                </w:rPr>
                <w:t>חוק</w:t>
              </w:r>
            </w:ins>
            <w:ins w:id="1354" w:author="ורד קירו זילברמן" w:date="2026-02-25T17:22:00Z">
              <w:r w:rsidRPr="00970BBC">
                <w:rPr>
                  <w:rFonts w:ascii="David" w:hAnsi="David"/>
                  <w:sz w:val="26"/>
                  <w:rtl/>
                </w:rPr>
                <w:t xml:space="preserve"> זה</w:t>
              </w:r>
            </w:ins>
            <w:ins w:id="1355" w:author="ורד קירו זילברמן" w:date="2026-02-25T17:37:00Z">
              <w:r w:rsidR="00EB7FB3">
                <w:rPr>
                  <w:rFonts w:ascii="David" w:hAnsi="David" w:hint="cs"/>
                  <w:sz w:val="26"/>
                  <w:rtl/>
                </w:rPr>
                <w:t xml:space="preserve"> (בסעיף זה-יום התחילה) </w:t>
              </w:r>
            </w:ins>
            <w:ins w:id="1356" w:author="ורד קירו זילברמן" w:date="2026-02-25T17:22:00Z">
              <w:r w:rsidRPr="00970BBC">
                <w:rPr>
                  <w:rFonts w:ascii="David" w:hAnsi="David"/>
                  <w:sz w:val="26"/>
                  <w:rtl/>
                </w:rPr>
                <w:t>רשימה של החיקוקים כאמור, ואת עמדת השר המוסמך לגביהם בעניין הצורך לתקן את אותם חיקוקים ולאפשר הפקדת ערבות על ידי נותן ערבות אחר.</w:t>
              </w:r>
            </w:ins>
          </w:p>
        </w:tc>
      </w:tr>
      <w:tr w:rsidR="00970BBC" w:rsidRPr="00933D9B" w14:paraId="6479130E" w14:textId="77777777" w:rsidTr="005903BE">
        <w:trPr>
          <w:gridAfter w:val="1"/>
          <w:wAfter w:w="7" w:type="dxa"/>
          <w:cantSplit/>
          <w:ins w:id="1357" w:author="ורד קירו זילברמן" w:date="2026-02-25T17:21:00Z"/>
        </w:trPr>
        <w:tc>
          <w:tcPr>
            <w:tcW w:w="1869" w:type="dxa"/>
            <w:tcMar>
              <w:top w:w="91" w:type="dxa"/>
              <w:left w:w="0" w:type="dxa"/>
              <w:bottom w:w="91" w:type="dxa"/>
              <w:right w:w="0" w:type="dxa"/>
            </w:tcMar>
          </w:tcPr>
          <w:p w14:paraId="6C139516" w14:textId="77777777" w:rsidR="00970BBC" w:rsidRPr="00970BBC" w:rsidRDefault="00970BBC" w:rsidP="00970BBC">
            <w:pPr>
              <w:pStyle w:val="TableSideHeading"/>
              <w:rPr>
                <w:ins w:id="1358" w:author="ורד קירו זילברמן" w:date="2026-02-25T17:21:00Z"/>
                <w:rFonts w:ascii="David" w:hAnsi="David"/>
                <w:sz w:val="26"/>
                <w:rtl/>
              </w:rPr>
            </w:pPr>
          </w:p>
        </w:tc>
        <w:tc>
          <w:tcPr>
            <w:tcW w:w="624" w:type="dxa"/>
            <w:tcMar>
              <w:top w:w="91" w:type="dxa"/>
              <w:left w:w="0" w:type="dxa"/>
              <w:bottom w:w="91" w:type="dxa"/>
              <w:right w:w="0" w:type="dxa"/>
            </w:tcMar>
          </w:tcPr>
          <w:p w14:paraId="464B5CB6" w14:textId="77777777" w:rsidR="00970BBC" w:rsidRDefault="00970BBC" w:rsidP="00914597">
            <w:pPr>
              <w:pStyle w:val="TableText"/>
              <w:rPr>
                <w:ins w:id="1359" w:author="ורד קירו זילברמן" w:date="2026-02-25T17:21:00Z"/>
                <w:rtl/>
              </w:rPr>
            </w:pPr>
          </w:p>
        </w:tc>
        <w:tc>
          <w:tcPr>
            <w:tcW w:w="7145" w:type="dxa"/>
            <w:gridSpan w:val="6"/>
            <w:tcMar>
              <w:top w:w="91" w:type="dxa"/>
              <w:left w:w="0" w:type="dxa"/>
              <w:bottom w:w="91" w:type="dxa"/>
              <w:right w:w="0" w:type="dxa"/>
            </w:tcMar>
          </w:tcPr>
          <w:p w14:paraId="5430855D" w14:textId="77777777" w:rsidR="00970BBC" w:rsidRPr="00402EB9" w:rsidRDefault="00970BBC">
            <w:pPr>
              <w:pStyle w:val="TableBlock"/>
              <w:rPr>
                <w:ins w:id="1360" w:author="ורד קירו זילברמן" w:date="2026-02-25T17:21:00Z"/>
                <w:rtl/>
              </w:rPr>
              <w:pPrChange w:id="1361" w:author="ורד קירו זילברמן" w:date="2026-02-25T17:38:00Z">
                <w:pPr>
                  <w:pStyle w:val="TableBlockOutdent"/>
                </w:pPr>
              </w:pPrChange>
            </w:pPr>
            <w:ins w:id="1362" w:author="ורד קירו זילברמן" w:date="2026-02-25T17:21:00Z">
              <w:r>
                <w:rPr>
                  <w:rFonts w:ascii="David" w:hAnsi="David" w:hint="cs"/>
                  <w:sz w:val="26"/>
                  <w:rtl/>
                </w:rPr>
                <w:t>(</w:t>
              </w:r>
              <w:r w:rsidRPr="00970BBC">
                <w:rPr>
                  <w:rFonts w:ascii="David" w:hAnsi="David"/>
                  <w:sz w:val="26"/>
                  <w:rtl/>
                </w:rPr>
                <w:t>ב)       שר האוצר י</w:t>
              </w:r>
            </w:ins>
            <w:ins w:id="1363" w:author="ורד קירו זילברמן" w:date="2026-02-25T17:38:00Z">
              <w:r w:rsidR="00EB7FB3">
                <w:rPr>
                  <w:rFonts w:ascii="David" w:hAnsi="David" w:hint="cs"/>
                  <w:sz w:val="26"/>
                  <w:rtl/>
                </w:rPr>
                <w:t>דווח</w:t>
              </w:r>
            </w:ins>
            <w:ins w:id="1364" w:author="ורד קירו זילברמן" w:date="2026-02-25T17:21:00Z">
              <w:r w:rsidRPr="00970BBC">
                <w:rPr>
                  <w:rFonts w:ascii="David" w:hAnsi="David"/>
                  <w:sz w:val="26"/>
                  <w:rtl/>
                </w:rPr>
                <w:t xml:space="preserve"> לוועדת הכלכלה של הכנסת, בתום שישה חודשים </w:t>
              </w:r>
            </w:ins>
            <w:ins w:id="1365" w:author="ורד קירו זילברמן" w:date="2026-02-25T17:37:00Z">
              <w:r w:rsidR="00EB7FB3">
                <w:rPr>
                  <w:rFonts w:ascii="David" w:hAnsi="David" w:hint="cs"/>
                  <w:sz w:val="26"/>
                  <w:rtl/>
                </w:rPr>
                <w:t>מיום התחילה</w:t>
              </w:r>
            </w:ins>
            <w:ins w:id="1366" w:author="ורד קירו זילברמן" w:date="2026-02-25T17:21:00Z">
              <w:r w:rsidRPr="00970BBC">
                <w:rPr>
                  <w:rFonts w:ascii="David" w:hAnsi="David"/>
                  <w:sz w:val="26"/>
                  <w:rtl/>
                </w:rPr>
                <w:t xml:space="preserve">, </w:t>
              </w:r>
            </w:ins>
            <w:ins w:id="1367" w:author="ורד קירו זילברמן" w:date="2026-02-25T17:38:00Z">
              <w:r w:rsidR="00EB7FB3">
                <w:rPr>
                  <w:rFonts w:ascii="David" w:hAnsi="David" w:hint="cs"/>
                  <w:sz w:val="26"/>
                  <w:rtl/>
                </w:rPr>
                <w:t xml:space="preserve">בדבר </w:t>
              </w:r>
            </w:ins>
            <w:ins w:id="1368" w:author="ורד קירו זילברמן" w:date="2026-02-25T17:21:00Z">
              <w:r w:rsidRPr="00970BBC">
                <w:rPr>
                  <w:rFonts w:ascii="David" w:hAnsi="David"/>
                  <w:sz w:val="26"/>
                  <w:rtl/>
                </w:rPr>
                <w:t>החיקוקים שקיבל לפי סעיף קטן (א)</w:t>
              </w:r>
            </w:ins>
            <w:ins w:id="1369" w:author="ורד קירו זילברמן" w:date="2026-02-25T17:39:00Z">
              <w:r w:rsidR="00EB7FB3">
                <w:rPr>
                  <w:rFonts w:ascii="David" w:hAnsi="David" w:hint="cs"/>
                  <w:sz w:val="26"/>
                  <w:rtl/>
                </w:rPr>
                <w:t xml:space="preserve"> וההמלצות לתיקונם ככל שניתנו</w:t>
              </w:r>
            </w:ins>
            <w:ins w:id="1370" w:author="ורד קירו זילברמן" w:date="2026-02-25T17:21:00Z">
              <w:r w:rsidRPr="00970BBC">
                <w:rPr>
                  <w:rFonts w:ascii="David" w:hAnsi="David"/>
                  <w:sz w:val="26"/>
                  <w:rtl/>
                </w:rPr>
                <w:t>.</w:t>
              </w:r>
            </w:ins>
          </w:p>
        </w:tc>
      </w:tr>
      <w:tr w:rsidR="00970BBC" w:rsidRPr="00933D9B" w14:paraId="6774730D" w14:textId="77777777" w:rsidTr="005903BE">
        <w:trPr>
          <w:gridAfter w:val="1"/>
          <w:wAfter w:w="7" w:type="dxa"/>
          <w:cantSplit/>
          <w:ins w:id="1371" w:author="ורד קירו זילברמן" w:date="2026-02-25T17:21:00Z"/>
        </w:trPr>
        <w:tc>
          <w:tcPr>
            <w:tcW w:w="1869" w:type="dxa"/>
            <w:tcMar>
              <w:top w:w="91" w:type="dxa"/>
              <w:left w:w="0" w:type="dxa"/>
              <w:bottom w:w="91" w:type="dxa"/>
              <w:right w:w="0" w:type="dxa"/>
            </w:tcMar>
          </w:tcPr>
          <w:p w14:paraId="13DCEADD" w14:textId="77777777" w:rsidR="00970BBC" w:rsidRPr="00970BBC" w:rsidRDefault="00970BBC" w:rsidP="00970BBC">
            <w:pPr>
              <w:pStyle w:val="TableSideHeading"/>
              <w:rPr>
                <w:ins w:id="1372" w:author="ורד קירו זילברמן" w:date="2026-02-25T17:21:00Z"/>
                <w:rFonts w:ascii="David" w:hAnsi="David"/>
                <w:sz w:val="26"/>
                <w:rtl/>
              </w:rPr>
            </w:pPr>
          </w:p>
        </w:tc>
        <w:tc>
          <w:tcPr>
            <w:tcW w:w="624" w:type="dxa"/>
            <w:tcMar>
              <w:top w:w="91" w:type="dxa"/>
              <w:left w:w="0" w:type="dxa"/>
              <w:bottom w:w="91" w:type="dxa"/>
              <w:right w:w="0" w:type="dxa"/>
            </w:tcMar>
          </w:tcPr>
          <w:p w14:paraId="1D2ACD8B" w14:textId="77777777" w:rsidR="00970BBC" w:rsidRDefault="00970BBC" w:rsidP="00402EB9">
            <w:pPr>
              <w:pStyle w:val="TableText"/>
              <w:rPr>
                <w:ins w:id="1373" w:author="ורד קירו זילברמן" w:date="2026-02-25T17:21:00Z"/>
                <w:rtl/>
              </w:rPr>
            </w:pPr>
          </w:p>
        </w:tc>
        <w:tc>
          <w:tcPr>
            <w:tcW w:w="7145" w:type="dxa"/>
            <w:gridSpan w:val="6"/>
            <w:tcMar>
              <w:top w:w="91" w:type="dxa"/>
              <w:left w:w="0" w:type="dxa"/>
              <w:bottom w:w="91" w:type="dxa"/>
              <w:right w:w="0" w:type="dxa"/>
            </w:tcMar>
          </w:tcPr>
          <w:p w14:paraId="0E1C1C40" w14:textId="77777777" w:rsidR="00970BBC" w:rsidRDefault="00970BBC" w:rsidP="00402EB9">
            <w:pPr>
              <w:pStyle w:val="TableBlock"/>
              <w:rPr>
                <w:ins w:id="1374" w:author="ורד קירו זילברמן" w:date="2026-02-25T17:21:00Z"/>
                <w:rFonts w:ascii="David" w:hAnsi="David"/>
                <w:sz w:val="26"/>
                <w:rtl/>
              </w:rPr>
            </w:pPr>
            <w:ins w:id="1375" w:author="ורד קירו זילברמן" w:date="2026-02-25T17:21:00Z">
              <w:r w:rsidRPr="00970BBC">
                <w:rPr>
                  <w:rFonts w:ascii="David" w:hAnsi="David"/>
                  <w:sz w:val="26"/>
                  <w:rtl/>
                </w:rPr>
                <w:t xml:space="preserve">(ג)       בסעיף זה, "נותן ערבות אחר" – כהגדרתו בחוק הפיקוח על שירותים פיננסיים (שירותים פיננסיים מוסדרים), התשע"ו–2016‏ כנוסחו בסעיף 28 לחוק זה.       </w:t>
              </w:r>
            </w:ins>
          </w:p>
        </w:tc>
      </w:tr>
      <w:tr w:rsidR="0051523E" w:rsidRPr="00933D9B" w14:paraId="51A4D978" w14:textId="77777777" w:rsidTr="005903BE">
        <w:trPr>
          <w:gridAfter w:val="1"/>
          <w:wAfter w:w="7" w:type="dxa"/>
          <w:cantSplit/>
          <w:trPrChange w:id="1376" w:author="שי שלף" w:date="2026-02-12T11:39:00Z">
            <w:trPr>
              <w:gridAfter w:val="1"/>
              <w:wAfter w:w="7" w:type="dxa"/>
              <w:cantSplit/>
            </w:trPr>
          </w:trPrChange>
        </w:trPr>
        <w:tc>
          <w:tcPr>
            <w:tcW w:w="1869" w:type="dxa"/>
            <w:tcMar>
              <w:top w:w="91" w:type="dxa"/>
              <w:left w:w="0" w:type="dxa"/>
              <w:bottom w:w="91" w:type="dxa"/>
              <w:right w:w="0" w:type="dxa"/>
            </w:tcMar>
            <w:tcPrChange w:id="1377" w:author="שי שלף" w:date="2026-02-12T11:39:00Z">
              <w:tcPr>
                <w:tcW w:w="1870" w:type="dxa"/>
                <w:tcMar>
                  <w:top w:w="91" w:type="dxa"/>
                  <w:left w:w="0" w:type="dxa"/>
                  <w:bottom w:w="91" w:type="dxa"/>
                  <w:right w:w="0" w:type="dxa"/>
                </w:tcMar>
              </w:tcPr>
            </w:tcPrChange>
          </w:tcPr>
          <w:p w14:paraId="796EB593" w14:textId="77777777" w:rsidR="0051523E" w:rsidRPr="00933D9B" w:rsidRDefault="0051523E" w:rsidP="0051523E">
            <w:pPr>
              <w:pStyle w:val="TableSideHeading"/>
              <w:rPr>
                <w:rFonts w:ascii="David" w:hAnsi="David"/>
                <w:sz w:val="26"/>
                <w:rtl/>
              </w:rPr>
            </w:pPr>
            <w:r w:rsidRPr="00933D9B">
              <w:rPr>
                <w:rFonts w:ascii="David" w:hAnsi="David"/>
                <w:sz w:val="26"/>
                <w:rtl/>
              </w:rPr>
              <w:t xml:space="preserve">פרק ז' </w:t>
            </w:r>
            <w:r>
              <w:rPr>
                <w:rFonts w:ascii="David" w:hAnsi="David"/>
                <w:sz w:val="26"/>
                <w:rtl/>
              </w:rPr>
              <w:t>–</w:t>
            </w:r>
            <w:r w:rsidRPr="00933D9B">
              <w:rPr>
                <w:rFonts w:ascii="David" w:hAnsi="David"/>
                <w:sz w:val="26"/>
                <w:rtl/>
              </w:rPr>
              <w:t xml:space="preserve"> תחילה</w:t>
            </w:r>
          </w:p>
        </w:tc>
        <w:tc>
          <w:tcPr>
            <w:tcW w:w="624" w:type="dxa"/>
            <w:tcMar>
              <w:top w:w="91" w:type="dxa"/>
              <w:left w:w="0" w:type="dxa"/>
              <w:bottom w:w="91" w:type="dxa"/>
              <w:right w:w="0" w:type="dxa"/>
            </w:tcMar>
            <w:tcPrChange w:id="1378" w:author="שי שלף" w:date="2026-02-12T11:39:00Z">
              <w:tcPr>
                <w:tcW w:w="624" w:type="dxa"/>
                <w:tcMar>
                  <w:top w:w="91" w:type="dxa"/>
                  <w:left w:w="0" w:type="dxa"/>
                  <w:bottom w:w="91" w:type="dxa"/>
                  <w:right w:w="0" w:type="dxa"/>
                </w:tcMar>
              </w:tcPr>
            </w:tcPrChange>
          </w:tcPr>
          <w:p w14:paraId="2738D246" w14:textId="77777777" w:rsidR="0051523E" w:rsidRPr="00933D9B" w:rsidRDefault="00EC112E" w:rsidP="0051523E">
            <w:pPr>
              <w:pStyle w:val="TableText"/>
              <w:rPr>
                <w:rFonts w:ascii="David" w:hAnsi="David"/>
                <w:sz w:val="26"/>
                <w:rtl/>
              </w:rPr>
            </w:pPr>
            <w:ins w:id="1379" w:author="ורד קירו זילברמן" w:date="2026-02-25T17:33:00Z">
              <w:r>
                <w:rPr>
                  <w:rFonts w:ascii="David" w:hAnsi="David" w:hint="cs"/>
                  <w:sz w:val="26"/>
                  <w:rtl/>
                </w:rPr>
                <w:t>49ד</w:t>
              </w:r>
            </w:ins>
          </w:p>
        </w:tc>
        <w:tc>
          <w:tcPr>
            <w:tcW w:w="7145" w:type="dxa"/>
            <w:gridSpan w:val="6"/>
            <w:tcMar>
              <w:top w:w="91" w:type="dxa"/>
              <w:left w:w="0" w:type="dxa"/>
              <w:bottom w:w="91" w:type="dxa"/>
              <w:right w:w="0" w:type="dxa"/>
            </w:tcMar>
            <w:tcPrChange w:id="1380" w:author="שי שלף" w:date="2026-02-12T11:39:00Z">
              <w:tcPr>
                <w:tcW w:w="7144" w:type="dxa"/>
                <w:gridSpan w:val="6"/>
                <w:tcMar>
                  <w:top w:w="91" w:type="dxa"/>
                  <w:left w:w="0" w:type="dxa"/>
                  <w:bottom w:w="91" w:type="dxa"/>
                  <w:right w:w="0" w:type="dxa"/>
                </w:tcMar>
              </w:tcPr>
            </w:tcPrChange>
          </w:tcPr>
          <w:p w14:paraId="49E7834C" w14:textId="77777777" w:rsidR="0051523E" w:rsidRPr="00933D9B" w:rsidRDefault="0051523E" w:rsidP="0051523E">
            <w:pPr>
              <w:pStyle w:val="TableBlockOutdent"/>
              <w:rPr>
                <w:rFonts w:ascii="David" w:hAnsi="David"/>
                <w:sz w:val="26"/>
                <w:rtl/>
              </w:rPr>
            </w:pPr>
            <w:r w:rsidRPr="00933D9B">
              <w:rPr>
                <w:rFonts w:ascii="David" w:hAnsi="David"/>
                <w:sz w:val="26"/>
                <w:rtl/>
              </w:rPr>
              <w:t>תחילתו של פרק זה שישה חודשים מיום תחילתו של חוק זה.</w:t>
            </w:r>
          </w:p>
        </w:tc>
      </w:tr>
      <w:tr w:rsidR="0051523E" w14:paraId="6558634E" w14:textId="77777777" w:rsidTr="005903BE">
        <w:tblPrEx>
          <w:tblLook w:val="01E0" w:firstRow="1" w:lastRow="1" w:firstColumn="1" w:lastColumn="1" w:noHBand="0" w:noVBand="0"/>
          <w:tblPrExChange w:id="1381" w:author="שי שלף" w:date="2026-02-12T11:39:00Z">
            <w:tblPrEx>
              <w:tblLook w:val="01E0" w:firstRow="1" w:lastRow="1" w:firstColumn="1" w:lastColumn="1" w:noHBand="0" w:noVBand="0"/>
            </w:tblPrEx>
          </w:tblPrExChange>
        </w:tblPrEx>
        <w:trPr>
          <w:cantSplit/>
          <w:trPrChange w:id="1382" w:author="שי שלף" w:date="2026-02-12T11:39:00Z">
            <w:trPr>
              <w:cantSplit/>
            </w:trPr>
          </w:trPrChange>
        </w:trPr>
        <w:tc>
          <w:tcPr>
            <w:tcW w:w="1869" w:type="dxa"/>
            <w:tcPrChange w:id="1383" w:author="שי שלף" w:date="2026-02-12T11:39:00Z">
              <w:tcPr>
                <w:tcW w:w="1870" w:type="dxa"/>
              </w:tcPr>
            </w:tcPrChange>
          </w:tcPr>
          <w:p w14:paraId="3C37A8C9" w14:textId="77777777" w:rsidR="0051523E" w:rsidRPr="00903E7A" w:rsidRDefault="0051523E" w:rsidP="0051523E">
            <w:pPr>
              <w:pStyle w:val="TableSideHeading"/>
              <w:keepLines w:val="0"/>
              <w:ind w:right="-28"/>
            </w:pPr>
          </w:p>
        </w:tc>
        <w:tc>
          <w:tcPr>
            <w:tcW w:w="624" w:type="dxa"/>
            <w:tcPrChange w:id="1384" w:author="שי שלף" w:date="2026-02-12T11:39:00Z">
              <w:tcPr>
                <w:tcW w:w="624" w:type="dxa"/>
              </w:tcPr>
            </w:tcPrChange>
          </w:tcPr>
          <w:p w14:paraId="3E52F8D7" w14:textId="77777777" w:rsidR="0051523E" w:rsidRDefault="0051523E" w:rsidP="0051523E">
            <w:pPr>
              <w:pStyle w:val="TableText"/>
              <w:keepLines w:val="0"/>
              <w:ind w:right="-28"/>
            </w:pPr>
          </w:p>
        </w:tc>
        <w:tc>
          <w:tcPr>
            <w:tcW w:w="7152" w:type="dxa"/>
            <w:gridSpan w:val="7"/>
            <w:tcPrChange w:id="1385" w:author="שי שלף" w:date="2026-02-12T11:39:00Z">
              <w:tcPr>
                <w:tcW w:w="7151" w:type="dxa"/>
                <w:gridSpan w:val="7"/>
              </w:tcPr>
            </w:tcPrChange>
          </w:tcPr>
          <w:p w14:paraId="1021376F" w14:textId="77777777" w:rsidR="0051523E" w:rsidRDefault="0051523E" w:rsidP="0051523E">
            <w:pPr>
              <w:pStyle w:val="TableBlock"/>
              <w:ind w:right="-28"/>
            </w:pPr>
          </w:p>
        </w:tc>
      </w:tr>
      <w:tr w:rsidR="0051523E" w14:paraId="03408D35" w14:textId="77777777" w:rsidTr="005903BE">
        <w:tblPrEx>
          <w:tblLook w:val="01E0" w:firstRow="1" w:lastRow="1" w:firstColumn="1" w:lastColumn="1" w:noHBand="0" w:noVBand="0"/>
          <w:tblPrExChange w:id="1386" w:author="שי שלף" w:date="2026-02-12T11:39:00Z">
            <w:tblPrEx>
              <w:tblLook w:val="01E0" w:firstRow="1" w:lastRow="1" w:firstColumn="1" w:lastColumn="1" w:noHBand="0" w:noVBand="0"/>
            </w:tblPrEx>
          </w:tblPrExChange>
        </w:tblPrEx>
        <w:trPr>
          <w:cantSplit/>
          <w:trPrChange w:id="1387" w:author="שי שלף" w:date="2026-02-12T11:39:00Z">
            <w:trPr>
              <w:cantSplit/>
            </w:trPr>
          </w:trPrChange>
        </w:trPr>
        <w:tc>
          <w:tcPr>
            <w:tcW w:w="1869" w:type="dxa"/>
            <w:tcPrChange w:id="1388" w:author="שי שלף" w:date="2026-02-12T11:39:00Z">
              <w:tcPr>
                <w:tcW w:w="1870" w:type="dxa"/>
              </w:tcPr>
            </w:tcPrChange>
          </w:tcPr>
          <w:p w14:paraId="0AE69A34" w14:textId="77777777" w:rsidR="0051523E" w:rsidRDefault="0051523E" w:rsidP="0051523E">
            <w:pPr>
              <w:pStyle w:val="TableSideHeading"/>
              <w:keepLines w:val="0"/>
              <w:ind w:right="-28"/>
            </w:pPr>
          </w:p>
        </w:tc>
        <w:tc>
          <w:tcPr>
            <w:tcW w:w="624" w:type="dxa"/>
            <w:tcPrChange w:id="1389" w:author="שי שלף" w:date="2026-02-12T11:39:00Z">
              <w:tcPr>
                <w:tcW w:w="624" w:type="dxa"/>
              </w:tcPr>
            </w:tcPrChange>
          </w:tcPr>
          <w:p w14:paraId="4BB681D3" w14:textId="77777777" w:rsidR="0051523E" w:rsidRDefault="0051523E" w:rsidP="0051523E">
            <w:pPr>
              <w:pStyle w:val="TableText"/>
              <w:keepLines w:val="0"/>
              <w:ind w:right="-28"/>
            </w:pPr>
          </w:p>
        </w:tc>
        <w:tc>
          <w:tcPr>
            <w:tcW w:w="7152" w:type="dxa"/>
            <w:gridSpan w:val="7"/>
            <w:tcPrChange w:id="1390" w:author="שי שלף" w:date="2026-02-12T11:39:00Z">
              <w:tcPr>
                <w:tcW w:w="7151" w:type="dxa"/>
                <w:gridSpan w:val="7"/>
              </w:tcPr>
            </w:tcPrChange>
          </w:tcPr>
          <w:p w14:paraId="339F59B0" w14:textId="77777777" w:rsidR="0051523E" w:rsidRDefault="0051523E" w:rsidP="0051523E">
            <w:pPr>
              <w:pStyle w:val="TableBlock"/>
              <w:ind w:right="-28"/>
            </w:pPr>
          </w:p>
        </w:tc>
      </w:tr>
      <w:tr w:rsidR="0051523E" w14:paraId="1E1BBDB7" w14:textId="77777777" w:rsidTr="005903BE">
        <w:tblPrEx>
          <w:tblLook w:val="01E0" w:firstRow="1" w:lastRow="1" w:firstColumn="1" w:lastColumn="1" w:noHBand="0" w:noVBand="0"/>
          <w:tblPrExChange w:id="1391" w:author="שי שלף" w:date="2026-02-12T11:39:00Z">
            <w:tblPrEx>
              <w:tblLook w:val="01E0" w:firstRow="1" w:lastRow="1" w:firstColumn="1" w:lastColumn="1" w:noHBand="0" w:noVBand="0"/>
            </w:tblPrEx>
          </w:tblPrExChange>
        </w:tblPrEx>
        <w:trPr>
          <w:cantSplit/>
          <w:trPrChange w:id="1392" w:author="שי שלף" w:date="2026-02-12T11:39:00Z">
            <w:trPr>
              <w:cantSplit/>
            </w:trPr>
          </w:trPrChange>
        </w:trPr>
        <w:tc>
          <w:tcPr>
            <w:tcW w:w="1869" w:type="dxa"/>
            <w:tcPrChange w:id="1393" w:author="שי שלף" w:date="2026-02-12T11:39:00Z">
              <w:tcPr>
                <w:tcW w:w="1870" w:type="dxa"/>
              </w:tcPr>
            </w:tcPrChange>
          </w:tcPr>
          <w:p w14:paraId="5E75DCAE" w14:textId="77777777" w:rsidR="0051523E" w:rsidRDefault="0051523E" w:rsidP="0051523E">
            <w:pPr>
              <w:pStyle w:val="TableSideHeading"/>
              <w:keepLines w:val="0"/>
              <w:ind w:right="-28"/>
            </w:pPr>
          </w:p>
        </w:tc>
        <w:tc>
          <w:tcPr>
            <w:tcW w:w="624" w:type="dxa"/>
            <w:tcPrChange w:id="1394" w:author="שי שלף" w:date="2026-02-12T11:39:00Z">
              <w:tcPr>
                <w:tcW w:w="624" w:type="dxa"/>
              </w:tcPr>
            </w:tcPrChange>
          </w:tcPr>
          <w:p w14:paraId="6A9FE26B" w14:textId="77777777" w:rsidR="0051523E" w:rsidRDefault="0051523E" w:rsidP="0051523E">
            <w:pPr>
              <w:pStyle w:val="TableText"/>
              <w:ind w:right="-28"/>
            </w:pPr>
          </w:p>
        </w:tc>
        <w:tc>
          <w:tcPr>
            <w:tcW w:w="7152" w:type="dxa"/>
            <w:gridSpan w:val="7"/>
            <w:tcPrChange w:id="1395" w:author="שי שלף" w:date="2026-02-12T11:39:00Z">
              <w:tcPr>
                <w:tcW w:w="7151" w:type="dxa"/>
                <w:gridSpan w:val="7"/>
              </w:tcPr>
            </w:tcPrChange>
          </w:tcPr>
          <w:p w14:paraId="12BE003C" w14:textId="77777777" w:rsidR="0051523E" w:rsidRDefault="0051523E" w:rsidP="0051523E">
            <w:pPr>
              <w:pStyle w:val="TableBlock"/>
              <w:ind w:right="-28"/>
            </w:pPr>
          </w:p>
        </w:tc>
      </w:tr>
    </w:tbl>
    <w:p w14:paraId="176463A1" w14:textId="6B15482E" w:rsidR="00EF3624" w:rsidRDefault="00EF3624" w:rsidP="003C226C">
      <w:pPr>
        <w:spacing w:before="0" w:line="360" w:lineRule="auto"/>
        <w:ind w:right="-28" w:firstLine="0"/>
        <w:rPr>
          <w:rFonts w:cs="David"/>
          <w:b/>
          <w:bCs/>
          <w:sz w:val="28"/>
          <w:szCs w:val="28"/>
          <w:rtl/>
        </w:rPr>
      </w:pPr>
    </w:p>
    <w:sectPr w:rsidR="00EF3624" w:rsidSect="00FA30F5">
      <w:headerReference w:type="even" r:id="rId11"/>
      <w:headerReference w:type="default" r:id="rId12"/>
      <w:headerReference w:type="first" r:id="rId13"/>
      <w:pgSz w:w="11906" w:h="16838"/>
      <w:pgMar w:top="1701" w:right="1134" w:bottom="1134"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338A" w14:textId="77777777" w:rsidR="0032260A" w:rsidRDefault="0032260A">
      <w:r>
        <w:separator/>
      </w:r>
    </w:p>
  </w:endnote>
  <w:endnote w:type="continuationSeparator" w:id="0">
    <w:p w14:paraId="3AD3C752" w14:textId="77777777" w:rsidR="0032260A" w:rsidRDefault="0032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dasa Roso SL">
    <w:altName w:val="Times New Roman"/>
    <w:charset w:val="00"/>
    <w:family w:val="roman"/>
    <w:pitch w:val="variable"/>
    <w:sig w:usb0="80001827" w:usb1="5000004A" w:usb2="00000020" w:usb3="00000000" w:csb0="0000002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MFO">
    <w:altName w:val="Courier New"/>
    <w:panose1 w:val="00000000000000000000"/>
    <w:charset w:val="B1"/>
    <w:family w:val="auto"/>
    <w:notTrueType/>
    <w:pitch w:val="variable"/>
    <w:sig w:usb0="00000800"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5525" w14:textId="77777777" w:rsidR="0032260A" w:rsidRDefault="0032260A">
      <w:r>
        <w:separator/>
      </w:r>
    </w:p>
  </w:footnote>
  <w:footnote w:type="continuationSeparator" w:id="0">
    <w:p w14:paraId="576C0585" w14:textId="77777777" w:rsidR="0032260A" w:rsidRDefault="0032260A">
      <w:r>
        <w:continuationSeparator/>
      </w:r>
    </w:p>
  </w:footnote>
  <w:footnote w:id="1">
    <w:p w14:paraId="34454EC8" w14:textId="77777777" w:rsidR="00E80D81" w:rsidRDefault="00E80D81" w:rsidP="00903E7A">
      <w:pPr>
        <w:pStyle w:val="FootnoteText"/>
      </w:pPr>
      <w:r>
        <w:rPr>
          <w:rStyle w:val="FootnoteReference"/>
        </w:rPr>
        <w:footnoteRef/>
      </w:r>
      <w:r>
        <w:rPr>
          <w:rtl/>
        </w:rPr>
        <w:t xml:space="preserve"> ס"ח התשע"ו, עמ' 1098; התשפ"ד, עמ' 187.</w:t>
      </w:r>
    </w:p>
  </w:footnote>
  <w:footnote w:id="2">
    <w:p w14:paraId="61EC2B6A"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התשמ"א, עמ' 208; התשפ"ד, עמ' 161.</w:t>
      </w:r>
    </w:p>
  </w:footnote>
  <w:footnote w:id="3">
    <w:p w14:paraId="3C4A7CC4"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התשמ"א, עמ' 232; התשפ"ד, עמ' 1126.</w:t>
      </w:r>
    </w:p>
  </w:footnote>
  <w:footnote w:id="4">
    <w:p w14:paraId="10A13D54"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התשכ"ה</w:t>
      </w:r>
      <w:r>
        <w:rPr>
          <w:rFonts w:hint="cs"/>
          <w:rtl/>
        </w:rPr>
        <w:t>,</w:t>
      </w:r>
      <w:r>
        <w:rPr>
          <w:rtl/>
        </w:rPr>
        <w:t xml:space="preserve"> עמ' 307; התשפ"ה עמ' 532.</w:t>
      </w:r>
    </w:p>
  </w:footnote>
  <w:footnote w:id="5">
    <w:p w14:paraId="14BA75FE"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התשנ"ג</w:t>
      </w:r>
      <w:r>
        <w:rPr>
          <w:rFonts w:hint="cs"/>
          <w:rtl/>
        </w:rPr>
        <w:t>,</w:t>
      </w:r>
      <w:r>
        <w:rPr>
          <w:rtl/>
        </w:rPr>
        <w:t xml:space="preserve"> עמ' 146; התשפ"ה עמ' 474.</w:t>
      </w:r>
    </w:p>
  </w:footnote>
  <w:footnote w:id="6">
    <w:p w14:paraId="504D46C6" w14:textId="77777777" w:rsidR="00E80D81" w:rsidRDefault="00E80D81" w:rsidP="00903E7A">
      <w:pPr>
        <w:pStyle w:val="FootnoteText"/>
      </w:pPr>
      <w:r>
        <w:rPr>
          <w:rStyle w:val="FootnoteReference"/>
        </w:rPr>
        <w:footnoteRef/>
      </w:r>
      <w:r>
        <w:rPr>
          <w:rtl/>
        </w:rPr>
        <w:t xml:space="preserve"> </w:t>
      </w:r>
      <w:r>
        <w:rPr>
          <w:rtl/>
        </w:rPr>
        <w:t xml:space="preserve">ס"ח </w:t>
      </w:r>
      <w:r>
        <w:rPr>
          <w:rFonts w:hint="cs"/>
          <w:rtl/>
        </w:rPr>
        <w:t>התשנ"ד, עמ' 308; התשפ"ד עמ' 990.</w:t>
      </w:r>
    </w:p>
  </w:footnote>
  <w:footnote w:id="7">
    <w:p w14:paraId="3FA0E7EE"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התשנ"ה, עמ' 416; התשפ"ד, עמ' 993.</w:t>
      </w:r>
    </w:p>
  </w:footnote>
  <w:footnote w:id="8">
    <w:p w14:paraId="1AEE72AD"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התשפ"ג, עמ' 306; התשפ"ד, עמ' 2660.</w:t>
      </w:r>
    </w:p>
  </w:footnote>
  <w:footnote w:id="9">
    <w:p w14:paraId="48B208D3"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התשכ"א, עמ' 100; התשפ"ה, עמ' 760.</w:t>
      </w:r>
    </w:p>
  </w:footnote>
  <w:footnote w:id="10">
    <w:p w14:paraId="71096668" w14:textId="77777777" w:rsidR="00E80D81" w:rsidRPr="00980708" w:rsidRDefault="00E80D81" w:rsidP="00903E7A">
      <w:pPr>
        <w:pStyle w:val="Notes"/>
      </w:pPr>
      <w:r>
        <w:rPr>
          <w:rStyle w:val="FootnoteReference"/>
        </w:rPr>
        <w:footnoteRef/>
      </w:r>
      <w:r>
        <w:rPr>
          <w:rtl/>
        </w:rPr>
        <w:t xml:space="preserve"> </w:t>
      </w:r>
      <w:r w:rsidRPr="00980708">
        <w:rPr>
          <w:rFonts w:hint="cs"/>
          <w:sz w:val="20"/>
          <w:szCs w:val="20"/>
          <w:rtl/>
        </w:rPr>
        <w:t xml:space="preserve">ס"ח </w:t>
      </w:r>
      <w:r w:rsidRPr="00980708">
        <w:rPr>
          <w:rFonts w:hint="cs"/>
          <w:sz w:val="20"/>
          <w:szCs w:val="20"/>
          <w:rtl/>
        </w:rPr>
        <w:t>התשכ"ג, עמ' 156; התשפ"ה, עמ' 394.</w:t>
      </w:r>
    </w:p>
  </w:footnote>
  <w:footnote w:id="11">
    <w:p w14:paraId="10AAA93B"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התשע"ו, עמ' 970; התשפ"ה, עמ' 796.</w:t>
      </w:r>
    </w:p>
  </w:footnote>
  <w:footnote w:id="12">
    <w:p w14:paraId="7E2B033D" w14:textId="77777777" w:rsidR="00E80D81" w:rsidRDefault="00E80D81" w:rsidP="00903E7A">
      <w:pPr>
        <w:pStyle w:val="FootnoteText"/>
      </w:pPr>
      <w:r>
        <w:rPr>
          <w:rStyle w:val="FootnoteReference"/>
        </w:rPr>
        <w:footnoteRef/>
      </w:r>
      <w:r>
        <w:rPr>
          <w:rtl/>
        </w:rPr>
        <w:t xml:space="preserve"> </w:t>
      </w:r>
      <w:r>
        <w:rPr>
          <w:rtl/>
        </w:rPr>
        <w:t xml:space="preserve">דיני </w:t>
      </w:r>
      <w:r>
        <w:rPr>
          <w:rtl/>
        </w:rPr>
        <w:t>מדינת ישראל נוסח חדש 7, עמ' 173; התשפ"ה, עמ' 214.</w:t>
      </w:r>
    </w:p>
  </w:footnote>
  <w:footnote w:id="13">
    <w:p w14:paraId="53282DF3"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התש"ך, עמ' 70; התשס"ד, עמ' 465.</w:t>
      </w:r>
    </w:p>
  </w:footnote>
  <w:footnote w:id="14">
    <w:p w14:paraId="4777A79B" w14:textId="77777777" w:rsidR="00E80D81" w:rsidRDefault="00E80D81" w:rsidP="00903E7A">
      <w:pPr>
        <w:pStyle w:val="FootnoteText"/>
      </w:pPr>
      <w:r>
        <w:rPr>
          <w:rStyle w:val="FootnoteReference"/>
        </w:rPr>
        <w:footnoteRef/>
      </w:r>
      <w:r>
        <w:rPr>
          <w:rtl/>
        </w:rPr>
        <w:t xml:space="preserve"> </w:t>
      </w:r>
      <w:r>
        <w:rPr>
          <w:rtl/>
        </w:rPr>
        <w:t xml:space="preserve">דיני </w:t>
      </w:r>
      <w:r>
        <w:rPr>
          <w:rtl/>
        </w:rPr>
        <w:t>מדינת ישראל נוסח חדש 3, עמ' 39; התשפ"ד, עמ' 477.</w:t>
      </w:r>
    </w:p>
  </w:footnote>
  <w:footnote w:id="15">
    <w:p w14:paraId="5465C777"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התשל"א, עמ' 160; התשפ"ג, עמ' 21.</w:t>
      </w:r>
    </w:p>
  </w:footnote>
  <w:footnote w:id="16">
    <w:p w14:paraId="5FA1F81F"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התשכ"ז, עמ' 116; התשפ"ה, עמ' 387.</w:t>
      </w:r>
    </w:p>
  </w:footnote>
  <w:footnote w:id="17">
    <w:p w14:paraId="63B89992"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התשנ"ב, עמ' 190; התשפ"ד, עמ' 168.</w:t>
      </w:r>
    </w:p>
  </w:footnote>
  <w:footnote w:id="18">
    <w:p w14:paraId="3BE86DDA"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התשנ"ט, עמ' 146; התשע"ט, עמ' 252.</w:t>
      </w:r>
    </w:p>
  </w:footnote>
  <w:footnote w:id="19">
    <w:p w14:paraId="5ECB08AE"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התשל"ב, עמ' 90; התשפ"ג, עמ' 22.</w:t>
      </w:r>
    </w:p>
  </w:footnote>
  <w:footnote w:id="20">
    <w:p w14:paraId="2E18D5CD"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התשס"א, עמ' 210; התשפ"ה, עמ' 2362.</w:t>
      </w:r>
    </w:p>
  </w:footnote>
  <w:footnote w:id="21">
    <w:p w14:paraId="09CEE41B" w14:textId="77777777" w:rsidR="00E80D81" w:rsidRDefault="00E80D81" w:rsidP="00903E7A">
      <w:pPr>
        <w:pStyle w:val="FootnoteText"/>
      </w:pPr>
      <w:r>
        <w:rPr>
          <w:rStyle w:val="FootnoteReference"/>
        </w:rPr>
        <w:footnoteRef/>
      </w:r>
      <w:r>
        <w:rPr>
          <w:rtl/>
        </w:rPr>
        <w:t xml:space="preserve"> </w:t>
      </w:r>
      <w:r>
        <w:rPr>
          <w:rtl/>
        </w:rPr>
        <w:t xml:space="preserve">ס"ח </w:t>
      </w:r>
      <w:r>
        <w:rPr>
          <w:rtl/>
        </w:rPr>
        <w:t>התשל"ג, עמ' 52; התשפ"ד, עמ' 158.</w:t>
      </w:r>
    </w:p>
  </w:footnote>
  <w:footnote w:id="22">
    <w:p w14:paraId="61118FFC" w14:textId="77777777" w:rsidR="00E80D81" w:rsidRDefault="00E80D81" w:rsidP="00903E7A">
      <w:pPr>
        <w:pStyle w:val="FootnoteText"/>
        <w:rPr>
          <w:rtl/>
        </w:rPr>
      </w:pPr>
      <w:r>
        <w:rPr>
          <w:rStyle w:val="FootnoteReference"/>
        </w:rPr>
        <w:footnoteRef/>
      </w:r>
      <w:r>
        <w:rPr>
          <w:rtl/>
        </w:rPr>
        <w:t xml:space="preserve"> </w:t>
      </w:r>
      <w:r>
        <w:rPr>
          <w:rtl/>
        </w:rPr>
        <w:t xml:space="preserve">ס"ח </w:t>
      </w:r>
      <w:r>
        <w:rPr>
          <w:rtl/>
        </w:rPr>
        <w:t>התשל"ה, עמ' 14; התשפ"ה, עמ' 1026.</w:t>
      </w:r>
    </w:p>
  </w:footnote>
  <w:footnote w:id="23">
    <w:p w14:paraId="79CDAEE1" w14:textId="77777777" w:rsidR="00E80D81" w:rsidRPr="00F544E1" w:rsidRDefault="00E80D81" w:rsidP="00903E7A">
      <w:pPr>
        <w:pStyle w:val="Notes"/>
      </w:pPr>
      <w:r w:rsidRPr="00F544E1">
        <w:rPr>
          <w:rStyle w:val="FootnoteReference"/>
          <w:sz w:val="20"/>
          <w:szCs w:val="20"/>
        </w:rPr>
        <w:footnoteRef/>
      </w:r>
      <w:r w:rsidRPr="00F544E1">
        <w:rPr>
          <w:sz w:val="20"/>
          <w:szCs w:val="20"/>
          <w:rtl/>
        </w:rPr>
        <w:t xml:space="preserve"> </w:t>
      </w:r>
      <w:r w:rsidRPr="00F544E1">
        <w:rPr>
          <w:rFonts w:hint="cs"/>
          <w:sz w:val="20"/>
          <w:szCs w:val="20"/>
          <w:rtl/>
        </w:rPr>
        <w:t xml:space="preserve">ס"ח </w:t>
      </w:r>
      <w:r w:rsidRPr="00F544E1">
        <w:rPr>
          <w:rFonts w:hint="cs"/>
          <w:sz w:val="20"/>
          <w:szCs w:val="20"/>
          <w:rtl/>
        </w:rPr>
        <w:t xml:space="preserve">התשע"ב, עמ' 426; התשפ"ה, עמ' 3282. </w:t>
      </w:r>
    </w:p>
  </w:footnote>
  <w:footnote w:id="24">
    <w:p w14:paraId="62BAE300" w14:textId="77777777" w:rsidR="00E80D81" w:rsidRPr="00F544E1" w:rsidRDefault="00E80D81" w:rsidP="00903E7A">
      <w:pPr>
        <w:pStyle w:val="Table"/>
        <w:rPr>
          <w:rFonts w:ascii="David" w:hAnsi="David" w:cs="David"/>
          <w:spacing w:val="1"/>
          <w:sz w:val="20"/>
          <w:szCs w:val="20"/>
        </w:rPr>
      </w:pPr>
      <w:r w:rsidRPr="00F544E1">
        <w:rPr>
          <w:rStyle w:val="FootnoteReference"/>
          <w:rFonts w:ascii="David" w:hAnsi="David" w:cs="David"/>
          <w:sz w:val="20"/>
          <w:szCs w:val="20"/>
        </w:rPr>
        <w:footnoteRef/>
      </w:r>
      <w:r w:rsidRPr="00F544E1">
        <w:rPr>
          <w:rFonts w:ascii="David" w:hAnsi="David" w:cs="David"/>
          <w:sz w:val="20"/>
          <w:szCs w:val="20"/>
          <w:rtl/>
        </w:rPr>
        <w:t xml:space="preserve"> </w:t>
      </w:r>
      <w:r w:rsidRPr="00F544E1">
        <w:rPr>
          <w:rFonts w:ascii="David" w:hAnsi="David" w:cs="David"/>
          <w:sz w:val="20"/>
          <w:szCs w:val="20"/>
          <w:rtl/>
        </w:rPr>
        <w:t xml:space="preserve">ס"ח </w:t>
      </w:r>
      <w:r w:rsidRPr="00F544E1">
        <w:rPr>
          <w:rFonts w:ascii="David" w:hAnsi="David" w:cs="David"/>
          <w:sz w:val="20"/>
          <w:szCs w:val="20"/>
          <w:rtl/>
        </w:rPr>
        <w:t>התשמ"א 248, התשפ"ה 8414.</w:t>
      </w:r>
    </w:p>
    <w:p w14:paraId="36A35B2E" w14:textId="77777777" w:rsidR="00E80D81" w:rsidRPr="00F544E1" w:rsidRDefault="00E80D81" w:rsidP="00903E7A">
      <w:pPr>
        <w:pStyle w:val="FootnoteText"/>
      </w:pPr>
    </w:p>
  </w:footnote>
  <w:footnote w:id="25">
    <w:p w14:paraId="33EDC7EE" w14:textId="77777777" w:rsidR="00B15CC3" w:rsidRDefault="00B15CC3" w:rsidP="00B15CC3">
      <w:pPr>
        <w:pStyle w:val="FootnoteText"/>
        <w:rPr>
          <w:ins w:id="1269" w:author="ורד קירו זילברמן" w:date="2026-02-25T16:55:00Z"/>
        </w:rPr>
      </w:pPr>
      <w:ins w:id="1270" w:author="ורד קירו זילברמן" w:date="2026-02-25T16:55:00Z">
        <w:r>
          <w:rPr>
            <w:rStyle w:val="FootnoteReference"/>
          </w:rPr>
          <w:footnoteRef/>
        </w:r>
        <w:r>
          <w:rPr>
            <w:rtl/>
          </w:rPr>
          <w:t xml:space="preserve"> </w:t>
        </w:r>
        <w:r>
          <w:rPr>
            <w:rFonts w:hint="cs"/>
            <w:rtl/>
          </w:rPr>
          <w:t xml:space="preserve">דיני </w:t>
        </w:r>
        <w:r>
          <w:rPr>
            <w:rFonts w:hint="cs"/>
            <w:rtl/>
          </w:rPr>
          <w:t>מדינת ישראל 1964 197, התשפ"ח 740.</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3493" w14:textId="77777777" w:rsidR="00E80D81" w:rsidRDefault="00E80D81" w:rsidP="008F521B">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B14E9E2" w14:textId="77777777" w:rsidR="00E80D81" w:rsidRDefault="00E80D81">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7518" w14:textId="77777777" w:rsidR="00E80D81" w:rsidRPr="00AE54D2" w:rsidRDefault="00E80D81" w:rsidP="008F521B">
    <w:pPr>
      <w:pStyle w:val="Header"/>
      <w:framePr w:wrap="around" w:vAnchor="text" w:hAnchor="text" w:xAlign="center" w:y="1"/>
      <w:spacing w:before="0"/>
      <w:ind w:firstLine="0"/>
      <w:rPr>
        <w:rStyle w:val="PageNumber"/>
        <w:rFonts w:cs="David"/>
        <w:sz w:val="24"/>
        <w:szCs w:val="24"/>
      </w:rPr>
    </w:pPr>
    <w:r w:rsidRPr="00AE54D2">
      <w:rPr>
        <w:rStyle w:val="PageNumber"/>
        <w:rFonts w:cs="David"/>
        <w:sz w:val="24"/>
        <w:szCs w:val="24"/>
        <w:rtl/>
      </w:rPr>
      <w:fldChar w:fldCharType="begin"/>
    </w:r>
    <w:r w:rsidRPr="00AE54D2">
      <w:rPr>
        <w:rStyle w:val="PageNumber"/>
        <w:rFonts w:cs="David"/>
        <w:sz w:val="24"/>
        <w:szCs w:val="24"/>
      </w:rPr>
      <w:instrText xml:space="preserve">PAGE  </w:instrText>
    </w:r>
    <w:r w:rsidRPr="00AE54D2">
      <w:rPr>
        <w:rStyle w:val="PageNumber"/>
        <w:rFonts w:cs="David"/>
        <w:sz w:val="24"/>
        <w:szCs w:val="24"/>
        <w:rtl/>
      </w:rPr>
      <w:fldChar w:fldCharType="separate"/>
    </w:r>
    <w:r w:rsidR="00402EB9">
      <w:rPr>
        <w:rStyle w:val="PageNumber"/>
        <w:rFonts w:cs="David"/>
        <w:noProof/>
        <w:sz w:val="24"/>
        <w:szCs w:val="24"/>
        <w:rtl/>
      </w:rPr>
      <w:t xml:space="preserve">- 23 </w:t>
    </w:r>
    <w:r w:rsidR="00402EB9">
      <w:rPr>
        <w:rStyle w:val="PageNumber"/>
        <w:rFonts w:cs="David"/>
        <w:noProof/>
        <w:sz w:val="24"/>
        <w:szCs w:val="24"/>
        <w:rtl/>
      </w:rPr>
      <w:t>-</w:t>
    </w:r>
    <w:r w:rsidRPr="00AE54D2">
      <w:rPr>
        <w:rStyle w:val="PageNumber"/>
        <w:rFonts w:cs="David"/>
        <w:sz w:val="24"/>
        <w:szCs w:val="24"/>
        <w:rtl/>
      </w:rPr>
      <w:fldChar w:fldCharType="end"/>
    </w:r>
  </w:p>
  <w:p w14:paraId="2E8CB8F7" w14:textId="77777777" w:rsidR="00E80D81" w:rsidRPr="00AE54D2" w:rsidRDefault="00E80D81" w:rsidP="008F521B">
    <w:pPr>
      <w:pStyle w:val="Header"/>
      <w:spacing w:before="0" w:line="240" w:lineRule="auto"/>
      <w:ind w:firstLine="0"/>
      <w:rPr>
        <w:rFonts w:cs="David"/>
        <w:sz w:val="24"/>
        <w:szCs w:val="24"/>
        <w:rtl/>
      </w:rPr>
    </w:pPr>
    <w:r>
      <w:rPr>
        <w:rFonts w:cs="David" w:hint="cs"/>
        <w:sz w:val="24"/>
        <w:szCs w:val="24"/>
        <w:rtl/>
      </w:rPr>
      <w:t>התוכנית הכלכלית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FBA9" w14:textId="77777777" w:rsidR="00E80D81" w:rsidRPr="00AE54D2" w:rsidRDefault="00E80D81" w:rsidP="008F521B">
    <w:pPr>
      <w:pStyle w:val="Header"/>
      <w:framePr w:wrap="around" w:vAnchor="text" w:hAnchor="text" w:xAlign="center" w:y="1"/>
      <w:spacing w:before="0" w:line="240" w:lineRule="auto"/>
      <w:ind w:firstLine="0"/>
      <w:rPr>
        <w:rStyle w:val="PageNumber"/>
        <w:rFonts w:cs="David"/>
        <w:sz w:val="24"/>
        <w:szCs w:val="24"/>
      </w:rPr>
    </w:pPr>
    <w:r w:rsidRPr="00AE54D2">
      <w:rPr>
        <w:rStyle w:val="PageNumber"/>
        <w:rFonts w:cs="David"/>
        <w:sz w:val="24"/>
        <w:szCs w:val="24"/>
        <w:rtl/>
      </w:rPr>
      <w:fldChar w:fldCharType="begin"/>
    </w:r>
    <w:r w:rsidRPr="00AE54D2">
      <w:rPr>
        <w:rStyle w:val="PageNumber"/>
        <w:rFonts w:cs="David"/>
        <w:sz w:val="24"/>
        <w:szCs w:val="24"/>
      </w:rPr>
      <w:instrText xml:space="preserve">PAGE  </w:instrText>
    </w:r>
    <w:r w:rsidRPr="00AE54D2">
      <w:rPr>
        <w:rStyle w:val="PageNumber"/>
        <w:rFonts w:cs="David"/>
        <w:sz w:val="24"/>
        <w:szCs w:val="24"/>
        <w:rtl/>
      </w:rPr>
      <w:fldChar w:fldCharType="separate"/>
    </w:r>
    <w:r>
      <w:rPr>
        <w:rStyle w:val="PageNumber"/>
        <w:rFonts w:cs="David"/>
        <w:noProof/>
        <w:sz w:val="24"/>
        <w:szCs w:val="24"/>
        <w:rtl/>
      </w:rPr>
      <w:t xml:space="preserve">- 1 </w:t>
    </w:r>
    <w:r>
      <w:rPr>
        <w:rStyle w:val="PageNumber"/>
        <w:rFonts w:cs="David"/>
        <w:noProof/>
        <w:sz w:val="24"/>
        <w:szCs w:val="24"/>
        <w:rtl/>
      </w:rPr>
      <w:t>-</w:t>
    </w:r>
    <w:r w:rsidRPr="00AE54D2">
      <w:rPr>
        <w:rStyle w:val="PageNumber"/>
        <w:rFonts w:cs="David"/>
        <w:sz w:val="24"/>
        <w:szCs w:val="24"/>
        <w:rtl/>
      </w:rPr>
      <w:fldChar w:fldCharType="end"/>
    </w:r>
  </w:p>
  <w:p w14:paraId="40682F21" w14:textId="77777777" w:rsidR="00E80D81" w:rsidRDefault="00E80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D2A52"/>
    <w:multiLevelType w:val="hybridMultilevel"/>
    <w:tmpl w:val="A798DC2E"/>
    <w:lvl w:ilvl="0" w:tplc="889C475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537247"/>
    <w:multiLevelType w:val="hybridMultilevel"/>
    <w:tmpl w:val="AFEA3AF8"/>
    <w:lvl w:ilvl="0" w:tplc="B4EC2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90117"/>
    <w:multiLevelType w:val="hybridMultilevel"/>
    <w:tmpl w:val="16006F0E"/>
    <w:lvl w:ilvl="0" w:tplc="742ADD5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64316"/>
    <w:multiLevelType w:val="hybridMultilevel"/>
    <w:tmpl w:val="4BD246C0"/>
    <w:lvl w:ilvl="0" w:tplc="ABAC61B2">
      <w:start w:val="1"/>
      <w:numFmt w:val="hebrew1"/>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7386E"/>
    <w:multiLevelType w:val="hybridMultilevel"/>
    <w:tmpl w:val="114A941E"/>
    <w:lvl w:ilvl="0" w:tplc="88F6CAA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A2B35"/>
    <w:multiLevelType w:val="hybridMultilevel"/>
    <w:tmpl w:val="F61ADD04"/>
    <w:lvl w:ilvl="0" w:tplc="EFC26F30">
      <w:start w:val="1"/>
      <w:numFmt w:val="hebrew1"/>
      <w:pStyle w:val="Heading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AE77F7"/>
    <w:multiLevelType w:val="hybridMultilevel"/>
    <w:tmpl w:val="D1CC2AEE"/>
    <w:lvl w:ilvl="0" w:tplc="747E8678">
      <w:start w:val="1"/>
      <w:numFmt w:val="decimal"/>
      <w:pStyle w:val="a"/>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D20527D"/>
    <w:multiLevelType w:val="hybridMultilevel"/>
    <w:tmpl w:val="083A0A50"/>
    <w:lvl w:ilvl="0" w:tplc="B1662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6017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534467">
    <w:abstractNumId w:val="23"/>
  </w:num>
  <w:num w:numId="3" w16cid:durableId="1858419029">
    <w:abstractNumId w:val="21"/>
  </w:num>
  <w:num w:numId="4" w16cid:durableId="1544363307">
    <w:abstractNumId w:val="18"/>
  </w:num>
  <w:num w:numId="5" w16cid:durableId="1088968843">
    <w:abstractNumId w:val="13"/>
  </w:num>
  <w:num w:numId="6" w16cid:durableId="1419593265">
    <w:abstractNumId w:val="10"/>
  </w:num>
  <w:num w:numId="7" w16cid:durableId="1556624451">
    <w:abstractNumId w:val="0"/>
  </w:num>
  <w:num w:numId="8" w16cid:durableId="1993214038">
    <w:abstractNumId w:val="22"/>
  </w:num>
  <w:num w:numId="9" w16cid:durableId="785852608">
    <w:abstractNumId w:val="12"/>
  </w:num>
  <w:num w:numId="10" w16cid:durableId="89930246">
    <w:abstractNumId w:val="24"/>
  </w:num>
  <w:num w:numId="11" w16cid:durableId="1708606132">
    <w:abstractNumId w:val="8"/>
  </w:num>
  <w:num w:numId="12" w16cid:durableId="642545598">
    <w:abstractNumId w:val="3"/>
  </w:num>
  <w:num w:numId="13" w16cid:durableId="1669946414">
    <w:abstractNumId w:val="2"/>
  </w:num>
  <w:num w:numId="14" w16cid:durableId="673610433">
    <w:abstractNumId w:val="1"/>
  </w:num>
  <w:num w:numId="15" w16cid:durableId="1558470589">
    <w:abstractNumId w:val="9"/>
  </w:num>
  <w:num w:numId="16" w16cid:durableId="1002899067">
    <w:abstractNumId w:val="7"/>
  </w:num>
  <w:num w:numId="17" w16cid:durableId="1294368039">
    <w:abstractNumId w:val="6"/>
  </w:num>
  <w:num w:numId="18" w16cid:durableId="60367130">
    <w:abstractNumId w:val="5"/>
  </w:num>
  <w:num w:numId="19" w16cid:durableId="192305871">
    <w:abstractNumId w:val="4"/>
  </w:num>
  <w:num w:numId="20" w16cid:durableId="1101031276">
    <w:abstractNumId w:val="17"/>
  </w:num>
  <w:num w:numId="21" w16cid:durableId="1724331190">
    <w:abstractNumId w:val="17"/>
    <w:lvlOverride w:ilvl="0">
      <w:startOverride w:val="1"/>
    </w:lvlOverride>
  </w:num>
  <w:num w:numId="22" w16cid:durableId="33309844">
    <w:abstractNumId w:val="11"/>
  </w:num>
  <w:num w:numId="23" w16cid:durableId="578321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1247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0512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9792153">
    <w:abstractNumId w:val="19"/>
  </w:num>
  <w:num w:numId="27" w16cid:durableId="128060484">
    <w:abstractNumId w:val="15"/>
  </w:num>
  <w:num w:numId="28" w16cid:durableId="1941570739">
    <w:abstractNumId w:val="14"/>
  </w:num>
  <w:num w:numId="29" w16cid:durableId="1144661618">
    <w:abstractNumId w:val="16"/>
  </w:num>
  <w:num w:numId="30" w16cid:durableId="8020430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ורד קירו זילברמן">
    <w15:presenceInfo w15:providerId="None" w15:userId="ורד קירו זילברמן"/>
  </w15:person>
  <w15:person w15:author="ורד קירו זילברמן [2]">
    <w15:presenceInfo w15:providerId="AD" w15:userId="S-1-5-21-390607825-919564285-270368766-2704"/>
  </w15:person>
  <w15:person w15:author="שי שלף">
    <w15:presenceInfo w15:providerId="AD" w15:userId="S-1-5-21-4095300847-3676161812-2035912457-122828"/>
  </w15:person>
  <w15:person w15:author="הילה צדף">
    <w15:presenceInfo w15:providerId="AD" w15:userId="S-1-5-21-4095300847-3676161812-2035912457-159893"/>
  </w15:person>
  <w15:person w15:author="אילן רויזמן">
    <w15:presenceInfo w15:providerId="AD" w15:userId="S-1-5-21-2046650095-958475760-1532313055-2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EF"/>
    <w:rsid w:val="00001B41"/>
    <w:rsid w:val="0000489F"/>
    <w:rsid w:val="0001712F"/>
    <w:rsid w:val="00026A0E"/>
    <w:rsid w:val="00054389"/>
    <w:rsid w:val="00085AF5"/>
    <w:rsid w:val="0008603E"/>
    <w:rsid w:val="00092B78"/>
    <w:rsid w:val="00096BAF"/>
    <w:rsid w:val="00097095"/>
    <w:rsid w:val="000B73D2"/>
    <w:rsid w:val="000D33E6"/>
    <w:rsid w:val="000F3D5B"/>
    <w:rsid w:val="000F4B83"/>
    <w:rsid w:val="0011186E"/>
    <w:rsid w:val="00134198"/>
    <w:rsid w:val="001400E8"/>
    <w:rsid w:val="001523A1"/>
    <w:rsid w:val="001972FE"/>
    <w:rsid w:val="001A44B8"/>
    <w:rsid w:val="001F0B5C"/>
    <w:rsid w:val="001F0E95"/>
    <w:rsid w:val="001F41E9"/>
    <w:rsid w:val="001F6AF8"/>
    <w:rsid w:val="00207B4B"/>
    <w:rsid w:val="00213ECE"/>
    <w:rsid w:val="00227C31"/>
    <w:rsid w:val="00231DA2"/>
    <w:rsid w:val="00267FD5"/>
    <w:rsid w:val="002809C5"/>
    <w:rsid w:val="00281A8C"/>
    <w:rsid w:val="00286C29"/>
    <w:rsid w:val="00290814"/>
    <w:rsid w:val="002B523F"/>
    <w:rsid w:val="002E0A6E"/>
    <w:rsid w:val="002E2917"/>
    <w:rsid w:val="0032260A"/>
    <w:rsid w:val="00330197"/>
    <w:rsid w:val="003321D9"/>
    <w:rsid w:val="003506AE"/>
    <w:rsid w:val="00350E33"/>
    <w:rsid w:val="0035778E"/>
    <w:rsid w:val="00365F5C"/>
    <w:rsid w:val="003675D8"/>
    <w:rsid w:val="00377E52"/>
    <w:rsid w:val="00380478"/>
    <w:rsid w:val="00393AD5"/>
    <w:rsid w:val="0039467E"/>
    <w:rsid w:val="003A4748"/>
    <w:rsid w:val="003B4B9C"/>
    <w:rsid w:val="003C226C"/>
    <w:rsid w:val="003C5EEF"/>
    <w:rsid w:val="003C767F"/>
    <w:rsid w:val="003E1B8C"/>
    <w:rsid w:val="003E20A3"/>
    <w:rsid w:val="004006C6"/>
    <w:rsid w:val="00402EB9"/>
    <w:rsid w:val="00442596"/>
    <w:rsid w:val="004537CA"/>
    <w:rsid w:val="00457E66"/>
    <w:rsid w:val="004700D3"/>
    <w:rsid w:val="004712FA"/>
    <w:rsid w:val="0047618B"/>
    <w:rsid w:val="004848F1"/>
    <w:rsid w:val="004B4702"/>
    <w:rsid w:val="004D76BA"/>
    <w:rsid w:val="004E4D0F"/>
    <w:rsid w:val="004E7F8D"/>
    <w:rsid w:val="005114A9"/>
    <w:rsid w:val="0051523E"/>
    <w:rsid w:val="0052387E"/>
    <w:rsid w:val="005309A1"/>
    <w:rsid w:val="00542B6C"/>
    <w:rsid w:val="00542FB2"/>
    <w:rsid w:val="0057219F"/>
    <w:rsid w:val="00575B55"/>
    <w:rsid w:val="00576726"/>
    <w:rsid w:val="00576A29"/>
    <w:rsid w:val="005843D8"/>
    <w:rsid w:val="005859E8"/>
    <w:rsid w:val="005903BE"/>
    <w:rsid w:val="005A2936"/>
    <w:rsid w:val="005C7E80"/>
    <w:rsid w:val="005D78CF"/>
    <w:rsid w:val="005E1A96"/>
    <w:rsid w:val="005E1EEE"/>
    <w:rsid w:val="0061135C"/>
    <w:rsid w:val="00622BB8"/>
    <w:rsid w:val="00624FFD"/>
    <w:rsid w:val="00647486"/>
    <w:rsid w:val="00651409"/>
    <w:rsid w:val="00652AD2"/>
    <w:rsid w:val="00670060"/>
    <w:rsid w:val="00673B72"/>
    <w:rsid w:val="006769E3"/>
    <w:rsid w:val="006863F0"/>
    <w:rsid w:val="006F480B"/>
    <w:rsid w:val="00703E44"/>
    <w:rsid w:val="00706755"/>
    <w:rsid w:val="007158D8"/>
    <w:rsid w:val="00726A93"/>
    <w:rsid w:val="00732758"/>
    <w:rsid w:val="0073794D"/>
    <w:rsid w:val="00751A68"/>
    <w:rsid w:val="00754CF0"/>
    <w:rsid w:val="007634A4"/>
    <w:rsid w:val="007665F1"/>
    <w:rsid w:val="007774A8"/>
    <w:rsid w:val="00781A61"/>
    <w:rsid w:val="00782DC9"/>
    <w:rsid w:val="00793E44"/>
    <w:rsid w:val="007A019C"/>
    <w:rsid w:val="007B0DC1"/>
    <w:rsid w:val="007B7773"/>
    <w:rsid w:val="007D5531"/>
    <w:rsid w:val="007E4F21"/>
    <w:rsid w:val="007E514D"/>
    <w:rsid w:val="00805563"/>
    <w:rsid w:val="00836F86"/>
    <w:rsid w:val="0084277C"/>
    <w:rsid w:val="00851C61"/>
    <w:rsid w:val="0085681E"/>
    <w:rsid w:val="008701B4"/>
    <w:rsid w:val="00874724"/>
    <w:rsid w:val="008845C3"/>
    <w:rsid w:val="008B773A"/>
    <w:rsid w:val="008C0276"/>
    <w:rsid w:val="008C0A83"/>
    <w:rsid w:val="008C5286"/>
    <w:rsid w:val="008D4758"/>
    <w:rsid w:val="008D552B"/>
    <w:rsid w:val="008E3081"/>
    <w:rsid w:val="008F521B"/>
    <w:rsid w:val="008F6C05"/>
    <w:rsid w:val="00903E7A"/>
    <w:rsid w:val="00914321"/>
    <w:rsid w:val="00914597"/>
    <w:rsid w:val="009203E1"/>
    <w:rsid w:val="009336A9"/>
    <w:rsid w:val="00937E67"/>
    <w:rsid w:val="00951B76"/>
    <w:rsid w:val="0096768B"/>
    <w:rsid w:val="00970BBC"/>
    <w:rsid w:val="00974C8E"/>
    <w:rsid w:val="00975C62"/>
    <w:rsid w:val="00982573"/>
    <w:rsid w:val="009B1D40"/>
    <w:rsid w:val="009B2E47"/>
    <w:rsid w:val="009C0883"/>
    <w:rsid w:val="009C6431"/>
    <w:rsid w:val="00A0657D"/>
    <w:rsid w:val="00A12358"/>
    <w:rsid w:val="00A166F8"/>
    <w:rsid w:val="00A21F1D"/>
    <w:rsid w:val="00A65F1D"/>
    <w:rsid w:val="00A65F80"/>
    <w:rsid w:val="00A70E49"/>
    <w:rsid w:val="00A72FD5"/>
    <w:rsid w:val="00A8650D"/>
    <w:rsid w:val="00AA1DC8"/>
    <w:rsid w:val="00AD2EEA"/>
    <w:rsid w:val="00AD6260"/>
    <w:rsid w:val="00AE54D2"/>
    <w:rsid w:val="00B01A75"/>
    <w:rsid w:val="00B04C18"/>
    <w:rsid w:val="00B123FC"/>
    <w:rsid w:val="00B12E9C"/>
    <w:rsid w:val="00B15CC3"/>
    <w:rsid w:val="00B20166"/>
    <w:rsid w:val="00B443C3"/>
    <w:rsid w:val="00B51951"/>
    <w:rsid w:val="00B852C8"/>
    <w:rsid w:val="00B87004"/>
    <w:rsid w:val="00B92BD2"/>
    <w:rsid w:val="00BB1BDF"/>
    <w:rsid w:val="00BC1A12"/>
    <w:rsid w:val="00BC4175"/>
    <w:rsid w:val="00BD7234"/>
    <w:rsid w:val="00BE4C3C"/>
    <w:rsid w:val="00BE61DB"/>
    <w:rsid w:val="00C006D1"/>
    <w:rsid w:val="00C07451"/>
    <w:rsid w:val="00C12CCF"/>
    <w:rsid w:val="00C179E4"/>
    <w:rsid w:val="00C22010"/>
    <w:rsid w:val="00C4512C"/>
    <w:rsid w:val="00C549B0"/>
    <w:rsid w:val="00C715EA"/>
    <w:rsid w:val="00C7374D"/>
    <w:rsid w:val="00C773C3"/>
    <w:rsid w:val="00C82B19"/>
    <w:rsid w:val="00C83481"/>
    <w:rsid w:val="00C91961"/>
    <w:rsid w:val="00C945F1"/>
    <w:rsid w:val="00CA3CC0"/>
    <w:rsid w:val="00CC7E07"/>
    <w:rsid w:val="00CF6544"/>
    <w:rsid w:val="00D46B4A"/>
    <w:rsid w:val="00D62D9F"/>
    <w:rsid w:val="00D724DC"/>
    <w:rsid w:val="00D72C82"/>
    <w:rsid w:val="00D82422"/>
    <w:rsid w:val="00D90EA3"/>
    <w:rsid w:val="00D931A2"/>
    <w:rsid w:val="00DA0981"/>
    <w:rsid w:val="00DA47F8"/>
    <w:rsid w:val="00DA50B3"/>
    <w:rsid w:val="00DB088E"/>
    <w:rsid w:val="00DB6B44"/>
    <w:rsid w:val="00DE30A4"/>
    <w:rsid w:val="00E052FA"/>
    <w:rsid w:val="00E277DE"/>
    <w:rsid w:val="00E27C2B"/>
    <w:rsid w:val="00E331EA"/>
    <w:rsid w:val="00E3508D"/>
    <w:rsid w:val="00E3788B"/>
    <w:rsid w:val="00E42816"/>
    <w:rsid w:val="00E4666B"/>
    <w:rsid w:val="00E7417B"/>
    <w:rsid w:val="00E80D81"/>
    <w:rsid w:val="00E9005C"/>
    <w:rsid w:val="00E91DD8"/>
    <w:rsid w:val="00E92815"/>
    <w:rsid w:val="00E9379A"/>
    <w:rsid w:val="00EA344C"/>
    <w:rsid w:val="00EB7FB3"/>
    <w:rsid w:val="00EC112E"/>
    <w:rsid w:val="00EC466D"/>
    <w:rsid w:val="00EC6659"/>
    <w:rsid w:val="00EE37FF"/>
    <w:rsid w:val="00EF3624"/>
    <w:rsid w:val="00F039DA"/>
    <w:rsid w:val="00F12A90"/>
    <w:rsid w:val="00F12E51"/>
    <w:rsid w:val="00F260B8"/>
    <w:rsid w:val="00F2792D"/>
    <w:rsid w:val="00F3525F"/>
    <w:rsid w:val="00F43A4D"/>
    <w:rsid w:val="00F55586"/>
    <w:rsid w:val="00F67672"/>
    <w:rsid w:val="00F77339"/>
    <w:rsid w:val="00FA30F5"/>
    <w:rsid w:val="00FC0FC1"/>
    <w:rsid w:val="00FC526F"/>
    <w:rsid w:val="00FD06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02CD1"/>
  <w15:docId w15:val="{5E54F285-19F3-4D66-8B56-8ED55F24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E9C"/>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Heading1">
    <w:name w:val="heading 1"/>
    <w:basedOn w:val="Normal"/>
    <w:next w:val="Normal"/>
    <w:link w:val="Heading1Char"/>
    <w:uiPriority w:val="9"/>
    <w:qFormat/>
    <w:rsid w:val="00EF3624"/>
    <w:pPr>
      <w:keepNext/>
      <w:keepLines/>
      <w:spacing w:before="480"/>
      <w:jc w:val="center"/>
      <w:outlineLvl w:val="0"/>
    </w:pPr>
    <w:rPr>
      <w:rFonts w:asciiTheme="majorHAnsi" w:eastAsiaTheme="majorEastAsia" w:hAnsiTheme="majorHAnsi" w:cs="David"/>
      <w:b/>
      <w:bCs/>
      <w:color w:val="000000" w:themeColor="text1"/>
      <w:sz w:val="28"/>
      <w:szCs w:val="36"/>
    </w:rPr>
  </w:style>
  <w:style w:type="paragraph" w:styleId="Heading2">
    <w:name w:val="heading 2"/>
    <w:basedOn w:val="Normal"/>
    <w:next w:val="Normal"/>
    <w:link w:val="Heading2Char"/>
    <w:unhideWhenUsed/>
    <w:qFormat/>
    <w:rsid w:val="00EF3624"/>
    <w:pPr>
      <w:keepNext/>
      <w:keepLines/>
      <w:spacing w:before="120" w:after="120"/>
      <w:ind w:firstLine="0"/>
      <w:outlineLvl w:val="1"/>
    </w:pPr>
    <w:rPr>
      <w:rFonts w:asciiTheme="majorHAnsi" w:eastAsiaTheme="majorEastAsia" w:hAnsiTheme="majorHAnsi" w:cs="David"/>
      <w:b/>
      <w:bCs/>
      <w:color w:val="000000" w:themeColor="text1"/>
      <w:sz w:val="26"/>
      <w:szCs w:val="36"/>
      <w:u w:val="single"/>
    </w:rPr>
  </w:style>
  <w:style w:type="paragraph" w:styleId="Heading3">
    <w:name w:val="heading 3"/>
    <w:basedOn w:val="Normal"/>
    <w:next w:val="Normal"/>
    <w:link w:val="Heading3Char"/>
    <w:qFormat/>
    <w:rsid w:val="00EF3624"/>
    <w:pPr>
      <w:keepNext/>
      <w:widowControl/>
      <w:autoSpaceDE/>
      <w:autoSpaceDN/>
      <w:adjustRightInd/>
      <w:spacing w:before="0" w:after="120" w:line="240" w:lineRule="auto"/>
      <w:ind w:firstLine="0"/>
      <w:jc w:val="left"/>
      <w:textAlignment w:val="auto"/>
      <w:outlineLvl w:val="2"/>
    </w:pPr>
    <w:rPr>
      <w:rFonts w:ascii="Times New Roman" w:eastAsia="Times New Roman" w:hAnsi="Times New Roman" w:cs="David"/>
      <w:b/>
      <w:color w:val="auto"/>
      <w:spacing w:val="0"/>
      <w:sz w:val="28"/>
      <w:szCs w:val="28"/>
      <w:u w:val="double"/>
      <w:lang w:eastAsia="he-IL"/>
    </w:rPr>
  </w:style>
  <w:style w:type="paragraph" w:styleId="Heading4">
    <w:name w:val="heading 4"/>
    <w:basedOn w:val="Normal"/>
    <w:next w:val="Normal"/>
    <w:link w:val="Heading4Char"/>
    <w:uiPriority w:val="9"/>
    <w:unhideWhenUsed/>
    <w:qFormat/>
    <w:rsid w:val="00903E7A"/>
    <w:pPr>
      <w:numPr>
        <w:numId w:val="20"/>
      </w:numPr>
      <w:autoSpaceDE/>
      <w:autoSpaceDN/>
      <w:adjustRightInd/>
      <w:spacing w:before="40" w:after="120" w:line="360" w:lineRule="auto"/>
      <w:contextualSpacing/>
      <w:textAlignment w:val="auto"/>
      <w:outlineLvl w:val="3"/>
    </w:pPr>
    <w:rPr>
      <w:rFonts w:ascii="David" w:eastAsiaTheme="minorHAnsi" w:hAnsi="David" w:cs="David"/>
      <w:b/>
      <w:bCs/>
      <w:color w:val="000000" w:themeColor="text1"/>
      <w:spacing w:val="0"/>
      <w:sz w:val="24"/>
      <w:szCs w:val="28"/>
      <w:lang w:eastAsia="en-US"/>
    </w:rPr>
  </w:style>
  <w:style w:type="paragraph" w:styleId="Heading5">
    <w:name w:val="heading 5"/>
    <w:basedOn w:val="Normal"/>
    <w:next w:val="Normal"/>
    <w:link w:val="Heading5Char"/>
    <w:uiPriority w:val="9"/>
    <w:unhideWhenUsed/>
    <w:qFormat/>
    <w:rsid w:val="00903E7A"/>
    <w:pPr>
      <w:autoSpaceDE/>
      <w:autoSpaceDN/>
      <w:adjustRightInd/>
      <w:spacing w:before="0" w:line="259" w:lineRule="auto"/>
      <w:ind w:left="340" w:firstLine="0"/>
      <w:contextualSpacing/>
      <w:textAlignment w:val="auto"/>
      <w:outlineLvl w:val="4"/>
    </w:pPr>
    <w:rPr>
      <w:rFonts w:ascii="David" w:eastAsiaTheme="minorHAnsi" w:hAnsi="David" w:cs="David"/>
      <w:color w:val="000000" w:themeColor="text1"/>
      <w:spacing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HatzaotHok">
    <w:name w:val="Head HatzaotHok"/>
    <w:basedOn w:val="Normal"/>
    <w:rsid w:val="00B12E9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MitparsemetBaze">
    <w:name w:val="Head MitparsemetBaze"/>
    <w:basedOn w:val="Normal"/>
    <w:rsid w:val="00B12E9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Header">
    <w:name w:val="header"/>
    <w:basedOn w:val="Normal"/>
    <w:link w:val="HeaderChar"/>
    <w:rsid w:val="00B12E9C"/>
    <w:pPr>
      <w:tabs>
        <w:tab w:val="center" w:pos="4153"/>
        <w:tab w:val="right" w:pos="8306"/>
      </w:tabs>
    </w:pPr>
  </w:style>
  <w:style w:type="character" w:styleId="PageNumber">
    <w:name w:val="page number"/>
    <w:basedOn w:val="DefaultParagraphFont"/>
    <w:rsid w:val="00B12E9C"/>
  </w:style>
  <w:style w:type="paragraph" w:customStyle="1" w:styleId="TableText">
    <w:name w:val="Table Text"/>
    <w:basedOn w:val="Normal"/>
    <w:rsid w:val="00B12E9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B12E9C"/>
    <w:pPr>
      <w:ind w:right="0"/>
      <w:jc w:val="both"/>
    </w:pPr>
  </w:style>
  <w:style w:type="paragraph" w:customStyle="1" w:styleId="TableHead">
    <w:name w:val="Table Head"/>
    <w:basedOn w:val="TableText"/>
    <w:rsid w:val="00B12E9C"/>
    <w:pPr>
      <w:ind w:right="0"/>
      <w:jc w:val="center"/>
    </w:pPr>
    <w:rPr>
      <w:b/>
      <w:bCs/>
    </w:rPr>
  </w:style>
  <w:style w:type="paragraph" w:customStyle="1" w:styleId="TableSideHeading">
    <w:name w:val="Table SideHeading"/>
    <w:basedOn w:val="TableText"/>
    <w:rsid w:val="00B12E9C"/>
  </w:style>
  <w:style w:type="paragraph" w:customStyle="1" w:styleId="Noparagraphstyle">
    <w:name w:val="[No paragraph style]"/>
    <w:rsid w:val="00B12E9C"/>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Textpetek">
    <w:name w:val="סגנון Text petek"/>
    <w:basedOn w:val="Normal"/>
    <w:rsid w:val="00B12E9C"/>
    <w:pPr>
      <w:spacing w:line="360" w:lineRule="auto"/>
      <w:ind w:left="567" w:right="567" w:firstLine="567"/>
    </w:pPr>
    <w:rPr>
      <w:rFonts w:eastAsia="Times New Roman" w:cs="David"/>
      <w:sz w:val="26"/>
      <w:szCs w:val="26"/>
    </w:rPr>
  </w:style>
  <w:style w:type="paragraph" w:styleId="Footer">
    <w:name w:val="footer"/>
    <w:basedOn w:val="Normal"/>
    <w:link w:val="FooterChar"/>
    <w:rsid w:val="008F6C05"/>
    <w:pPr>
      <w:tabs>
        <w:tab w:val="center" w:pos="4153"/>
        <w:tab w:val="right" w:pos="8306"/>
      </w:tabs>
    </w:pPr>
  </w:style>
  <w:style w:type="paragraph" w:customStyle="1" w:styleId="TableInnerSideHeading">
    <w:name w:val="Table InnerSideHeading"/>
    <w:basedOn w:val="TableSideHeading"/>
    <w:rsid w:val="00673B72"/>
  </w:style>
  <w:style w:type="character" w:styleId="PlaceholderText">
    <w:name w:val="Placeholder Text"/>
    <w:basedOn w:val="DefaultParagraphFont"/>
    <w:uiPriority w:val="99"/>
    <w:semiHidden/>
    <w:rsid w:val="008845C3"/>
    <w:rPr>
      <w:color w:val="808080"/>
    </w:rPr>
  </w:style>
  <w:style w:type="character" w:customStyle="1" w:styleId="1">
    <w:name w:val="סגנון1"/>
    <w:basedOn w:val="DefaultParagraphFont"/>
    <w:rsid w:val="00805563"/>
    <w:rPr>
      <w:bCs/>
    </w:rPr>
  </w:style>
  <w:style w:type="paragraph" w:styleId="BalloonText">
    <w:name w:val="Balloon Text"/>
    <w:basedOn w:val="Normal"/>
    <w:link w:val="BalloonTextChar"/>
    <w:rsid w:val="00A21F1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A21F1D"/>
    <w:rPr>
      <w:rFonts w:ascii="Tahoma" w:eastAsia="MS Mincho" w:hAnsi="Tahoma" w:cs="Tahoma"/>
      <w:color w:val="000000"/>
      <w:spacing w:val="1"/>
      <w:sz w:val="16"/>
      <w:szCs w:val="16"/>
      <w:lang w:eastAsia="ja-JP"/>
    </w:rPr>
  </w:style>
  <w:style w:type="character" w:customStyle="1" w:styleId="Heading1Char">
    <w:name w:val="Heading 1 Char"/>
    <w:basedOn w:val="DefaultParagraphFont"/>
    <w:link w:val="Heading1"/>
    <w:uiPriority w:val="9"/>
    <w:rsid w:val="00EF3624"/>
    <w:rPr>
      <w:rFonts w:asciiTheme="majorHAnsi" w:eastAsiaTheme="majorEastAsia" w:hAnsiTheme="majorHAnsi" w:cs="David"/>
      <w:b/>
      <w:bCs/>
      <w:color w:val="000000" w:themeColor="text1"/>
      <w:spacing w:val="1"/>
      <w:sz w:val="28"/>
      <w:szCs w:val="36"/>
      <w:lang w:eastAsia="ja-JP"/>
    </w:rPr>
  </w:style>
  <w:style w:type="character" w:customStyle="1" w:styleId="Heading2Char">
    <w:name w:val="Heading 2 Char"/>
    <w:basedOn w:val="DefaultParagraphFont"/>
    <w:link w:val="Heading2"/>
    <w:rsid w:val="00EF3624"/>
    <w:rPr>
      <w:rFonts w:asciiTheme="majorHAnsi" w:eastAsiaTheme="majorEastAsia" w:hAnsiTheme="majorHAnsi" w:cs="David"/>
      <w:b/>
      <w:bCs/>
      <w:color w:val="000000" w:themeColor="text1"/>
      <w:spacing w:val="1"/>
      <w:sz w:val="26"/>
      <w:szCs w:val="36"/>
      <w:u w:val="single"/>
      <w:lang w:eastAsia="ja-JP"/>
    </w:rPr>
  </w:style>
  <w:style w:type="character" w:customStyle="1" w:styleId="Heading3Char">
    <w:name w:val="Heading 3 Char"/>
    <w:basedOn w:val="DefaultParagraphFont"/>
    <w:link w:val="Heading3"/>
    <w:rsid w:val="00EF3624"/>
    <w:rPr>
      <w:rFonts w:cs="David"/>
      <w:b/>
      <w:sz w:val="28"/>
      <w:szCs w:val="28"/>
      <w:u w:val="double"/>
      <w:lang w:eastAsia="he-IL"/>
    </w:rPr>
  </w:style>
  <w:style w:type="character" w:customStyle="1" w:styleId="HeaderChar">
    <w:name w:val="Header Char"/>
    <w:basedOn w:val="DefaultParagraphFont"/>
    <w:link w:val="Header"/>
    <w:rsid w:val="00EF3624"/>
    <w:rPr>
      <w:rFonts w:ascii="Hadasa Roso SL" w:eastAsia="MS Mincho" w:hAnsi="Hadasa Roso SL" w:cs="Hadasa Roso SL"/>
      <w:color w:val="000000"/>
      <w:spacing w:val="1"/>
      <w:sz w:val="17"/>
      <w:szCs w:val="17"/>
      <w:lang w:eastAsia="ja-JP"/>
    </w:rPr>
  </w:style>
  <w:style w:type="character" w:styleId="Hyperlink">
    <w:name w:val="Hyperlink"/>
    <w:basedOn w:val="DefaultParagraphFont"/>
    <w:uiPriority w:val="99"/>
    <w:unhideWhenUsed/>
    <w:rsid w:val="00EF3624"/>
    <w:rPr>
      <w:color w:val="0000FF" w:themeColor="hyperlink"/>
      <w:u w:val="single"/>
    </w:rPr>
  </w:style>
  <w:style w:type="paragraph" w:customStyle="1" w:styleId="a0">
    <w:name w:val="כותרת הסתייגווית"/>
    <w:basedOn w:val="Heading2"/>
    <w:next w:val="a"/>
    <w:rsid w:val="00092B78"/>
    <w:pPr>
      <w:spacing w:before="0" w:after="0" w:line="360" w:lineRule="auto"/>
    </w:pPr>
    <w:rPr>
      <w:rFonts w:eastAsia="Times New Roman"/>
    </w:rPr>
  </w:style>
  <w:style w:type="paragraph" w:customStyle="1" w:styleId="a1">
    <w:name w:val="כותרת סעיף"/>
    <w:basedOn w:val="Heading3"/>
    <w:next w:val="a2"/>
    <w:rsid w:val="00092B78"/>
    <w:pPr>
      <w:spacing w:after="0" w:line="360" w:lineRule="auto"/>
    </w:pPr>
  </w:style>
  <w:style w:type="paragraph" w:customStyle="1" w:styleId="a2">
    <w:name w:val="כותרת ח&quot;כים"/>
    <w:basedOn w:val="Noparagraphstyle"/>
    <w:next w:val="a"/>
    <w:rsid w:val="00092B78"/>
    <w:rPr>
      <w:b/>
      <w:bCs/>
      <w:u w:val="single"/>
    </w:rPr>
  </w:style>
  <w:style w:type="paragraph" w:customStyle="1" w:styleId="a">
    <w:name w:val="טקסט הסתייגויות"/>
    <w:basedOn w:val="Noparagraphstyle"/>
    <w:rsid w:val="002809C5"/>
    <w:pPr>
      <w:numPr>
        <w:numId w:val="4"/>
      </w:numPr>
      <w:ind w:left="567" w:hanging="567"/>
      <w:contextualSpacing/>
      <w:jc w:val="both"/>
    </w:pPr>
    <w:rPr>
      <w:sz w:val="26"/>
    </w:rPr>
  </w:style>
  <w:style w:type="paragraph" w:customStyle="1" w:styleId="a3">
    <w:name w:val="טקסט ללא מספור"/>
    <w:basedOn w:val="a"/>
    <w:qFormat/>
    <w:rsid w:val="002809C5"/>
    <w:pPr>
      <w:numPr>
        <w:numId w:val="0"/>
      </w:numPr>
    </w:pPr>
  </w:style>
  <w:style w:type="character" w:styleId="CommentReference">
    <w:name w:val="annotation reference"/>
    <w:basedOn w:val="DefaultParagraphFont"/>
    <w:semiHidden/>
    <w:unhideWhenUsed/>
    <w:rsid w:val="002809C5"/>
    <w:rPr>
      <w:sz w:val="16"/>
      <w:szCs w:val="16"/>
    </w:rPr>
  </w:style>
  <w:style w:type="paragraph" w:styleId="CommentText">
    <w:name w:val="annotation text"/>
    <w:basedOn w:val="Normal"/>
    <w:link w:val="CommentTextChar"/>
    <w:uiPriority w:val="99"/>
    <w:unhideWhenUsed/>
    <w:rsid w:val="002809C5"/>
    <w:pPr>
      <w:spacing w:line="240" w:lineRule="auto"/>
    </w:pPr>
    <w:rPr>
      <w:sz w:val="20"/>
      <w:szCs w:val="20"/>
    </w:rPr>
  </w:style>
  <w:style w:type="character" w:customStyle="1" w:styleId="CommentTextChar">
    <w:name w:val="Comment Text Char"/>
    <w:basedOn w:val="DefaultParagraphFont"/>
    <w:link w:val="CommentText"/>
    <w:uiPriority w:val="99"/>
    <w:rsid w:val="002809C5"/>
    <w:rPr>
      <w:rFonts w:ascii="Hadasa Roso SL" w:eastAsia="MS Mincho" w:hAnsi="Hadasa Roso SL" w:cs="Hadasa Roso SL"/>
      <w:color w:val="000000"/>
      <w:spacing w:val="1"/>
      <w:lang w:eastAsia="ja-JP"/>
    </w:rPr>
  </w:style>
  <w:style w:type="paragraph" w:styleId="CommentSubject">
    <w:name w:val="annotation subject"/>
    <w:basedOn w:val="CommentText"/>
    <w:next w:val="CommentText"/>
    <w:link w:val="CommentSubjectChar"/>
    <w:semiHidden/>
    <w:unhideWhenUsed/>
    <w:rsid w:val="002809C5"/>
    <w:rPr>
      <w:b/>
      <w:bCs/>
    </w:rPr>
  </w:style>
  <w:style w:type="character" w:customStyle="1" w:styleId="CommentSubjectChar">
    <w:name w:val="Comment Subject Char"/>
    <w:basedOn w:val="CommentTextChar"/>
    <w:link w:val="CommentSubject"/>
    <w:semiHidden/>
    <w:rsid w:val="002809C5"/>
    <w:rPr>
      <w:rFonts w:ascii="Hadasa Roso SL" w:eastAsia="MS Mincho" w:hAnsi="Hadasa Roso SL" w:cs="Hadasa Roso SL"/>
      <w:b/>
      <w:bCs/>
      <w:color w:val="000000"/>
      <w:spacing w:val="1"/>
      <w:lang w:eastAsia="ja-JP"/>
    </w:rPr>
  </w:style>
  <w:style w:type="character" w:styleId="FollowedHyperlink">
    <w:name w:val="FollowedHyperlink"/>
    <w:basedOn w:val="DefaultParagraphFont"/>
    <w:semiHidden/>
    <w:unhideWhenUsed/>
    <w:rsid w:val="00C4512C"/>
    <w:rPr>
      <w:color w:val="800080" w:themeColor="followedHyperlink"/>
      <w:u w:val="single"/>
    </w:rPr>
  </w:style>
  <w:style w:type="paragraph" w:styleId="ListParagraph">
    <w:name w:val="List Paragraph"/>
    <w:basedOn w:val="Normal"/>
    <w:uiPriority w:val="34"/>
    <w:qFormat/>
    <w:rsid w:val="00A12358"/>
    <w:pPr>
      <w:widowControl/>
      <w:autoSpaceDE/>
      <w:autoSpaceDN/>
      <w:adjustRightInd/>
      <w:spacing w:before="0" w:line="259" w:lineRule="auto"/>
      <w:ind w:left="340" w:firstLine="0"/>
      <w:contextualSpacing/>
      <w:textAlignment w:val="auto"/>
    </w:pPr>
    <w:rPr>
      <w:rFonts w:asciiTheme="minorHAnsi" w:eastAsiaTheme="minorHAnsi" w:hAnsiTheme="minorHAnsi" w:cs="David"/>
      <w:color w:val="auto"/>
      <w:spacing w:val="0"/>
      <w:sz w:val="22"/>
      <w:szCs w:val="26"/>
      <w:lang w:eastAsia="en-US"/>
    </w:rPr>
  </w:style>
  <w:style w:type="table" w:styleId="TableGrid">
    <w:name w:val="Table Grid"/>
    <w:basedOn w:val="TableNormal"/>
    <w:uiPriority w:val="39"/>
    <w:rsid w:val="00A123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לחלופין"/>
    <w:basedOn w:val="Heading3"/>
    <w:link w:val="a5"/>
    <w:qFormat/>
    <w:rsid w:val="00A12358"/>
    <w:pPr>
      <w:keepNext w:val="0"/>
      <w:widowControl w:val="0"/>
      <w:spacing w:after="0" w:line="360" w:lineRule="auto"/>
      <w:ind w:left="567"/>
      <w:contextualSpacing/>
    </w:pPr>
    <w:rPr>
      <w:rFonts w:asciiTheme="majorHAnsi" w:eastAsiaTheme="majorEastAsia" w:hAnsiTheme="majorHAnsi"/>
      <w:bCs/>
      <w:i/>
      <w:iCs/>
      <w:color w:val="243F60" w:themeColor="accent1" w:themeShade="7F"/>
      <w:spacing w:val="1"/>
      <w:sz w:val="26"/>
      <w:szCs w:val="26"/>
    </w:rPr>
  </w:style>
  <w:style w:type="character" w:customStyle="1" w:styleId="a5">
    <w:name w:val="לחלופין תו"/>
    <w:basedOn w:val="Heading3Char"/>
    <w:link w:val="a4"/>
    <w:rsid w:val="00A12358"/>
    <w:rPr>
      <w:rFonts w:asciiTheme="majorHAnsi" w:eastAsiaTheme="majorEastAsia" w:hAnsiTheme="majorHAnsi" w:cs="David"/>
      <w:b/>
      <w:bCs/>
      <w:i/>
      <w:iCs/>
      <w:color w:val="243F60" w:themeColor="accent1" w:themeShade="7F"/>
      <w:spacing w:val="1"/>
      <w:sz w:val="26"/>
      <w:szCs w:val="26"/>
      <w:u w:val="double"/>
      <w:lang w:eastAsia="he-IL"/>
    </w:rPr>
  </w:style>
  <w:style w:type="character" w:customStyle="1" w:styleId="Heading4Char">
    <w:name w:val="Heading 4 Char"/>
    <w:basedOn w:val="DefaultParagraphFont"/>
    <w:link w:val="Heading4"/>
    <w:uiPriority w:val="9"/>
    <w:rsid w:val="00903E7A"/>
    <w:rPr>
      <w:rFonts w:ascii="David" w:eastAsiaTheme="minorHAnsi" w:hAnsi="David" w:cs="David"/>
      <w:b/>
      <w:bCs/>
      <w:color w:val="000000" w:themeColor="text1"/>
      <w:sz w:val="24"/>
      <w:szCs w:val="28"/>
    </w:rPr>
  </w:style>
  <w:style w:type="character" w:customStyle="1" w:styleId="Heading5Char">
    <w:name w:val="Heading 5 Char"/>
    <w:basedOn w:val="DefaultParagraphFont"/>
    <w:link w:val="Heading5"/>
    <w:uiPriority w:val="9"/>
    <w:rsid w:val="00903E7A"/>
    <w:rPr>
      <w:rFonts w:ascii="David" w:eastAsiaTheme="minorHAnsi" w:hAnsi="David" w:cs="David"/>
      <w:color w:val="000000" w:themeColor="text1"/>
      <w:sz w:val="24"/>
      <w:szCs w:val="24"/>
    </w:rPr>
  </w:style>
  <w:style w:type="numbering" w:customStyle="1" w:styleId="10">
    <w:name w:val="ללא רשימה1"/>
    <w:next w:val="NoList"/>
    <w:uiPriority w:val="99"/>
    <w:semiHidden/>
    <w:unhideWhenUsed/>
    <w:rsid w:val="00903E7A"/>
  </w:style>
  <w:style w:type="paragraph" w:customStyle="1" w:styleId="Table">
    <w:name w:val="Table"/>
    <w:basedOn w:val="Normal"/>
    <w:uiPriority w:val="99"/>
    <w:rsid w:val="00903E7A"/>
    <w:pPr>
      <w:suppressAutoHyphens/>
      <w:spacing w:before="0" w:line="180" w:lineRule="atLeast"/>
      <w:ind w:firstLine="0"/>
    </w:pPr>
    <w:rPr>
      <w:rFonts w:ascii="HadasaMFO" w:eastAsiaTheme="minorEastAsia" w:hAnsiTheme="minorHAnsi" w:cs="HadasaMFO"/>
      <w:spacing w:val="0"/>
      <w:sz w:val="18"/>
      <w:szCs w:val="18"/>
      <w:lang w:eastAsia="en-US"/>
    </w:rPr>
  </w:style>
  <w:style w:type="paragraph" w:customStyle="1" w:styleId="TableBlockOutdent">
    <w:name w:val="Table BlockOutdent"/>
    <w:basedOn w:val="TableBlock"/>
    <w:rsid w:val="00903E7A"/>
    <w:pPr>
      <w:autoSpaceDE/>
      <w:autoSpaceDN/>
      <w:adjustRightInd/>
      <w:ind w:left="624" w:hanging="624"/>
      <w:contextualSpacing/>
      <w:textAlignment w:val="auto"/>
    </w:pPr>
    <w:rPr>
      <w:color w:val="auto"/>
      <w:lang w:eastAsia="en-US"/>
    </w:rPr>
  </w:style>
  <w:style w:type="paragraph" w:customStyle="1" w:styleId="HeadDivreiHesber">
    <w:name w:val="Head DivreiHesber"/>
    <w:basedOn w:val="Normal"/>
    <w:link w:val="HeadDivreiHesber0"/>
    <w:rsid w:val="00903E7A"/>
    <w:pPr>
      <w:autoSpaceDE/>
      <w:autoSpaceDN/>
      <w:adjustRightInd/>
      <w:snapToGrid w:val="0"/>
      <w:spacing w:before="360" w:after="120" w:line="360" w:lineRule="auto"/>
      <w:ind w:left="340" w:firstLine="0"/>
      <w:contextualSpacing/>
      <w:jc w:val="center"/>
      <w:textAlignment w:val="auto"/>
      <w:outlineLvl w:val="1"/>
    </w:pPr>
    <w:rPr>
      <w:rFonts w:ascii="Arial" w:eastAsia="Arial Unicode MS" w:hAnsi="Arial" w:cs="David"/>
      <w:b/>
      <w:snapToGrid w:val="0"/>
      <w:color w:val="auto"/>
      <w:spacing w:val="40"/>
      <w:sz w:val="20"/>
      <w:szCs w:val="26"/>
      <w:lang w:eastAsia="en-US"/>
    </w:rPr>
  </w:style>
  <w:style w:type="character" w:customStyle="1" w:styleId="HeadDivreiHesber0">
    <w:name w:val="Head DivreiHesber תו"/>
    <w:basedOn w:val="DefaultParagraphFont"/>
    <w:link w:val="HeadDivreiHesber"/>
    <w:locked/>
    <w:rsid w:val="00903E7A"/>
    <w:rPr>
      <w:rFonts w:ascii="Arial" w:eastAsia="Arial Unicode MS" w:hAnsi="Arial" w:cs="David"/>
      <w:b/>
      <w:snapToGrid w:val="0"/>
      <w:spacing w:val="40"/>
      <w:szCs w:val="26"/>
    </w:rPr>
  </w:style>
  <w:style w:type="paragraph" w:customStyle="1" w:styleId="Hesber">
    <w:name w:val="Hesber"/>
    <w:basedOn w:val="Normal"/>
    <w:rsid w:val="00903E7A"/>
    <w:pPr>
      <w:autoSpaceDE/>
      <w:autoSpaceDN/>
      <w:adjustRightInd/>
      <w:snapToGrid w:val="0"/>
      <w:spacing w:before="0" w:line="360" w:lineRule="auto"/>
      <w:contextualSpacing/>
      <w:textAlignment w:val="auto"/>
    </w:pPr>
    <w:rPr>
      <w:rFonts w:ascii="Arial" w:eastAsia="Arial Unicode MS" w:hAnsi="Arial" w:cs="David"/>
      <w:snapToGrid w:val="0"/>
      <w:color w:val="auto"/>
      <w:spacing w:val="0"/>
      <w:sz w:val="20"/>
      <w:szCs w:val="26"/>
      <w:lang w:eastAsia="en-US"/>
    </w:rPr>
  </w:style>
  <w:style w:type="paragraph" w:customStyle="1" w:styleId="Hesber1st">
    <w:name w:val="Hesber 1st"/>
    <w:basedOn w:val="Hesber"/>
    <w:rsid w:val="00903E7A"/>
    <w:pPr>
      <w:tabs>
        <w:tab w:val="left" w:pos="680"/>
        <w:tab w:val="left" w:pos="1020"/>
      </w:tabs>
      <w:ind w:firstLine="0"/>
    </w:pPr>
  </w:style>
  <w:style w:type="character" w:customStyle="1" w:styleId="Bold4Hesber1">
    <w:name w:val="Bold4Hesber1"/>
    <w:uiPriority w:val="99"/>
    <w:rsid w:val="00903E7A"/>
    <w:rPr>
      <w:rFonts w:ascii="HadasaMFO"/>
      <w:b/>
      <w:lang w:bidi="he-IL"/>
    </w:rPr>
  </w:style>
  <w:style w:type="paragraph" w:customStyle="1" w:styleId="Notes">
    <w:name w:val="Notes"/>
    <w:basedOn w:val="Normal"/>
    <w:uiPriority w:val="99"/>
    <w:rsid w:val="00903E7A"/>
    <w:pPr>
      <w:widowControl/>
      <w:autoSpaceDE/>
      <w:autoSpaceDN/>
      <w:adjustRightInd/>
      <w:spacing w:before="0" w:line="200" w:lineRule="atLeast"/>
      <w:ind w:left="227" w:hanging="227"/>
      <w:contextualSpacing/>
      <w:textAlignment w:val="auto"/>
    </w:pPr>
    <w:rPr>
      <w:rFonts w:ascii="David" w:eastAsiaTheme="minorHAnsi" w:hAnsi="David" w:cs="David"/>
      <w:color w:val="auto"/>
      <w:spacing w:val="0"/>
      <w:sz w:val="16"/>
      <w:szCs w:val="16"/>
      <w:lang w:eastAsia="en-US"/>
    </w:rPr>
  </w:style>
  <w:style w:type="paragraph" w:customStyle="1" w:styleId="HeadHatzaotHok4Futer">
    <w:name w:val="Head HatzaotHok4Futer"/>
    <w:basedOn w:val="HeadHatzaotHok"/>
    <w:rsid w:val="00903E7A"/>
    <w:pPr>
      <w:autoSpaceDE/>
      <w:autoSpaceDN/>
      <w:adjustRightInd/>
      <w:spacing w:before="120" w:after="120"/>
      <w:ind w:left="340"/>
      <w:contextualSpacing/>
      <w:textAlignment w:val="auto"/>
      <w:outlineLvl w:val="0"/>
    </w:pPr>
    <w:rPr>
      <w:color w:val="FF0000"/>
      <w:w w:val="80"/>
      <w:lang w:eastAsia="en-US"/>
    </w:rPr>
  </w:style>
  <w:style w:type="paragraph" w:styleId="EndnoteText">
    <w:name w:val="endnote text"/>
    <w:basedOn w:val="Normal"/>
    <w:link w:val="EndnoteTextChar"/>
    <w:semiHidden/>
    <w:rsid w:val="00903E7A"/>
    <w:pPr>
      <w:autoSpaceDE/>
      <w:autoSpaceDN/>
      <w:adjustRightInd/>
      <w:spacing w:before="0" w:line="360" w:lineRule="auto"/>
      <w:ind w:left="227" w:hanging="227"/>
      <w:contextualSpacing/>
      <w:textAlignment w:val="auto"/>
    </w:pPr>
    <w:rPr>
      <w:rFonts w:ascii="David" w:eastAsiaTheme="minorHAnsi" w:hAnsi="David" w:cs="David"/>
      <w:color w:val="auto"/>
      <w:spacing w:val="0"/>
      <w:sz w:val="14"/>
      <w:szCs w:val="22"/>
      <w:lang w:eastAsia="en-US"/>
    </w:rPr>
  </w:style>
  <w:style w:type="character" w:customStyle="1" w:styleId="EndnoteTextChar">
    <w:name w:val="Endnote Text Char"/>
    <w:basedOn w:val="DefaultParagraphFont"/>
    <w:link w:val="EndnoteText"/>
    <w:semiHidden/>
    <w:rsid w:val="00903E7A"/>
    <w:rPr>
      <w:rFonts w:ascii="David" w:eastAsiaTheme="minorHAnsi" w:hAnsi="David" w:cs="David"/>
      <w:sz w:val="14"/>
      <w:szCs w:val="22"/>
    </w:rPr>
  </w:style>
  <w:style w:type="paragraph" w:styleId="FootnoteText">
    <w:name w:val="footnote text"/>
    <w:basedOn w:val="Normal"/>
    <w:link w:val="FootnoteTextChar"/>
    <w:autoRedefine/>
    <w:semiHidden/>
    <w:rsid w:val="00903E7A"/>
    <w:pPr>
      <w:autoSpaceDE/>
      <w:autoSpaceDN/>
      <w:adjustRightInd/>
      <w:snapToGrid w:val="0"/>
      <w:spacing w:before="0" w:line="240" w:lineRule="auto"/>
      <w:ind w:firstLine="0"/>
      <w:contextualSpacing/>
      <w:jc w:val="left"/>
      <w:textAlignment w:val="auto"/>
    </w:pPr>
    <w:rPr>
      <w:rFonts w:ascii="Arial" w:eastAsia="Arial Unicode MS" w:hAnsi="Arial" w:cs="David"/>
      <w:snapToGrid w:val="0"/>
      <w:color w:val="auto"/>
      <w:spacing w:val="0"/>
      <w:sz w:val="14"/>
      <w:szCs w:val="20"/>
      <w:lang w:eastAsia="en-US"/>
    </w:rPr>
  </w:style>
  <w:style w:type="character" w:customStyle="1" w:styleId="FootnoteTextChar">
    <w:name w:val="Footnote Text Char"/>
    <w:basedOn w:val="DefaultParagraphFont"/>
    <w:link w:val="FootnoteText"/>
    <w:semiHidden/>
    <w:rsid w:val="00903E7A"/>
    <w:rPr>
      <w:rFonts w:ascii="Arial" w:eastAsia="Arial Unicode MS" w:hAnsi="Arial" w:cs="David"/>
      <w:snapToGrid w:val="0"/>
      <w:sz w:val="14"/>
    </w:rPr>
  </w:style>
  <w:style w:type="character" w:styleId="FootnoteReference">
    <w:name w:val="footnote reference"/>
    <w:basedOn w:val="DefaultParagraphFont"/>
    <w:semiHidden/>
    <w:rsid w:val="00903E7A"/>
    <w:rPr>
      <w:vertAlign w:val="superscript"/>
    </w:rPr>
  </w:style>
  <w:style w:type="paragraph" w:customStyle="1" w:styleId="HesberHeading">
    <w:name w:val="Hesber Heading"/>
    <w:basedOn w:val="Hesber"/>
    <w:rsid w:val="00903E7A"/>
    <w:pPr>
      <w:tabs>
        <w:tab w:val="left" w:pos="624"/>
        <w:tab w:val="left" w:pos="1247"/>
      </w:tabs>
    </w:pPr>
    <w:rPr>
      <w:b/>
      <w:bCs/>
    </w:rPr>
  </w:style>
  <w:style w:type="paragraph" w:customStyle="1" w:styleId="HesberWriters">
    <w:name w:val="Hesber Writers"/>
    <w:basedOn w:val="Hesber"/>
    <w:rsid w:val="00903E7A"/>
    <w:pPr>
      <w:spacing w:before="120" w:after="120"/>
      <w:ind w:left="1418"/>
      <w:jc w:val="right"/>
    </w:pPr>
    <w:rPr>
      <w:b/>
      <w:bCs/>
    </w:rPr>
  </w:style>
  <w:style w:type="character" w:styleId="EndnoteReference">
    <w:name w:val="endnote reference"/>
    <w:basedOn w:val="DefaultParagraphFont"/>
    <w:semiHidden/>
    <w:rsid w:val="00903E7A"/>
    <w:rPr>
      <w:vertAlign w:val="superscript"/>
    </w:rPr>
  </w:style>
  <w:style w:type="character" w:customStyle="1" w:styleId="FooterChar">
    <w:name w:val="Footer Char"/>
    <w:basedOn w:val="DefaultParagraphFont"/>
    <w:link w:val="Footer"/>
    <w:rsid w:val="00903E7A"/>
    <w:rPr>
      <w:rFonts w:ascii="Hadasa Roso SL" w:eastAsia="MS Mincho" w:hAnsi="Hadasa Roso SL" w:cs="Hadasa Roso SL"/>
      <w:color w:val="000000"/>
      <w:spacing w:val="1"/>
      <w:sz w:val="17"/>
      <w:szCs w:val="17"/>
      <w:lang w:eastAsia="ja-JP"/>
    </w:rPr>
  </w:style>
  <w:style w:type="paragraph" w:customStyle="1" w:styleId="Cover1-Reshumot">
    <w:name w:val="Cover 1-Reshumot"/>
    <w:basedOn w:val="Normal"/>
    <w:rsid w:val="00903E7A"/>
    <w:pPr>
      <w:tabs>
        <w:tab w:val="left" w:pos="1191"/>
        <w:tab w:val="left" w:pos="1587"/>
      </w:tabs>
      <w:autoSpaceDE/>
      <w:autoSpaceDN/>
      <w:adjustRightInd/>
      <w:snapToGrid w:val="0"/>
      <w:spacing w:before="240" w:after="240" w:line="480" w:lineRule="auto"/>
      <w:ind w:left="340" w:firstLine="0"/>
      <w:contextualSpacing/>
      <w:jc w:val="center"/>
      <w:textAlignment w:val="auto"/>
    </w:pPr>
    <w:rPr>
      <w:rFonts w:ascii="Arial" w:eastAsia="Arial Unicode MS" w:hAnsi="Arial" w:cs="David"/>
      <w:snapToGrid w:val="0"/>
      <w:color w:val="auto"/>
      <w:spacing w:val="0"/>
      <w:sz w:val="20"/>
      <w:szCs w:val="26"/>
      <w:lang w:eastAsia="en-US"/>
    </w:rPr>
  </w:style>
  <w:style w:type="paragraph" w:customStyle="1" w:styleId="Cover2-HatzaotHok">
    <w:name w:val="Cover 2-HatzaotHok"/>
    <w:basedOn w:val="Cover1-Reshumot"/>
    <w:rsid w:val="00903E7A"/>
    <w:rPr>
      <w:sz w:val="36"/>
      <w:szCs w:val="52"/>
    </w:rPr>
  </w:style>
  <w:style w:type="paragraph" w:customStyle="1" w:styleId="Cover3-Haknesset">
    <w:name w:val="Cover 3-Haknesset"/>
    <w:basedOn w:val="Cover1-Reshumot"/>
    <w:rsid w:val="00903E7A"/>
    <w:rPr>
      <w:b/>
      <w:bCs/>
      <w:spacing w:val="60"/>
    </w:rPr>
  </w:style>
  <w:style w:type="paragraph" w:customStyle="1" w:styleId="Cover4-Date">
    <w:name w:val="Cover 4-Date"/>
    <w:basedOn w:val="Normal"/>
    <w:rsid w:val="00903E7A"/>
    <w:pPr>
      <w:pBdr>
        <w:bottom w:val="single" w:sz="4" w:space="0" w:color="auto"/>
      </w:pBdr>
      <w:tabs>
        <w:tab w:val="center" w:pos="4820"/>
        <w:tab w:val="right" w:pos="9639"/>
      </w:tabs>
      <w:autoSpaceDE/>
      <w:autoSpaceDN/>
      <w:adjustRightInd/>
      <w:snapToGrid w:val="0"/>
      <w:spacing w:before="240" w:after="240" w:line="360" w:lineRule="auto"/>
      <w:ind w:left="340" w:firstLine="0"/>
      <w:contextualSpacing/>
      <w:jc w:val="left"/>
      <w:textAlignment w:val="auto"/>
    </w:pPr>
    <w:rPr>
      <w:rFonts w:ascii="Arial" w:eastAsia="Arial Unicode MS" w:hAnsi="Arial" w:cs="David"/>
      <w:snapToGrid w:val="0"/>
      <w:color w:val="auto"/>
      <w:spacing w:val="0"/>
      <w:sz w:val="20"/>
      <w:szCs w:val="26"/>
      <w:lang w:eastAsia="en-US"/>
    </w:rPr>
  </w:style>
  <w:style w:type="paragraph" w:customStyle="1" w:styleId="Ragil">
    <w:name w:val="Ragil"/>
    <w:basedOn w:val="Normal"/>
    <w:rsid w:val="00903E7A"/>
    <w:pPr>
      <w:autoSpaceDE/>
      <w:autoSpaceDN/>
      <w:adjustRightInd/>
      <w:snapToGrid w:val="0"/>
      <w:spacing w:before="0" w:line="360" w:lineRule="auto"/>
      <w:ind w:left="340" w:firstLine="0"/>
      <w:contextualSpacing/>
      <w:jc w:val="left"/>
      <w:textAlignment w:val="auto"/>
    </w:pPr>
    <w:rPr>
      <w:rFonts w:ascii="Arial" w:eastAsia="Arial Unicode MS" w:hAnsi="Arial" w:cs="David"/>
      <w:snapToGrid w:val="0"/>
      <w:color w:val="auto"/>
      <w:spacing w:val="0"/>
      <w:sz w:val="20"/>
      <w:szCs w:val="26"/>
      <w:lang w:eastAsia="en-US"/>
    </w:rPr>
  </w:style>
  <w:style w:type="paragraph" w:styleId="TOCHeading">
    <w:name w:val="TOC Heading"/>
    <w:basedOn w:val="Heading1"/>
    <w:next w:val="Normal"/>
    <w:uiPriority w:val="39"/>
    <w:unhideWhenUsed/>
    <w:qFormat/>
    <w:rsid w:val="00903E7A"/>
    <w:pPr>
      <w:widowControl/>
      <w:autoSpaceDE/>
      <w:autoSpaceDN/>
      <w:adjustRightInd/>
      <w:spacing w:before="120" w:after="120" w:line="360" w:lineRule="auto"/>
      <w:ind w:left="340" w:firstLine="0"/>
      <w:contextualSpacing/>
      <w:textAlignment w:val="auto"/>
      <w:outlineLvl w:val="9"/>
    </w:pPr>
    <w:rPr>
      <w:b w:val="0"/>
      <w:color w:val="auto"/>
      <w:spacing w:val="0"/>
      <w:sz w:val="32"/>
      <w:rtl/>
      <w:cs/>
      <w:lang w:eastAsia="en-US"/>
    </w:rPr>
  </w:style>
  <w:style w:type="paragraph" w:styleId="TOC1">
    <w:name w:val="toc 1"/>
    <w:basedOn w:val="Normal"/>
    <w:next w:val="Normal"/>
    <w:autoRedefine/>
    <w:uiPriority w:val="39"/>
    <w:unhideWhenUsed/>
    <w:rsid w:val="00903E7A"/>
    <w:pPr>
      <w:tabs>
        <w:tab w:val="right" w:leader="dot" w:pos="9629"/>
      </w:tabs>
      <w:autoSpaceDE/>
      <w:autoSpaceDN/>
      <w:adjustRightInd/>
      <w:spacing w:before="0" w:after="100" w:line="360" w:lineRule="auto"/>
      <w:ind w:left="340" w:firstLine="0"/>
      <w:contextualSpacing/>
      <w:textAlignment w:val="auto"/>
    </w:pPr>
    <w:rPr>
      <w:rFonts w:ascii="David" w:eastAsiaTheme="minorHAnsi" w:hAnsi="David" w:cs="David"/>
      <w:bCs/>
      <w:color w:val="auto"/>
      <w:spacing w:val="0"/>
      <w:sz w:val="24"/>
      <w:szCs w:val="22"/>
      <w:lang w:eastAsia="en-US"/>
    </w:rPr>
  </w:style>
  <w:style w:type="paragraph" w:styleId="TOC2">
    <w:name w:val="toc 2"/>
    <w:basedOn w:val="Normal"/>
    <w:next w:val="Normal"/>
    <w:uiPriority w:val="39"/>
    <w:unhideWhenUsed/>
    <w:rsid w:val="00903E7A"/>
    <w:pPr>
      <w:tabs>
        <w:tab w:val="right" w:leader="dot" w:pos="9628"/>
      </w:tabs>
      <w:autoSpaceDE/>
      <w:autoSpaceDN/>
      <w:adjustRightInd/>
      <w:spacing w:before="0" w:after="100" w:line="360" w:lineRule="auto"/>
      <w:ind w:left="340" w:firstLine="0"/>
      <w:contextualSpacing/>
      <w:textAlignment w:val="auto"/>
    </w:pPr>
    <w:rPr>
      <w:rFonts w:ascii="David" w:eastAsiaTheme="minorHAnsi" w:hAnsi="David" w:cs="David"/>
      <w:color w:val="auto"/>
      <w:spacing w:val="0"/>
      <w:sz w:val="24"/>
      <w:szCs w:val="22"/>
      <w:lang w:eastAsia="en-US"/>
    </w:rPr>
  </w:style>
  <w:style w:type="paragraph" w:styleId="TOC3">
    <w:name w:val="toc 3"/>
    <w:basedOn w:val="Normal"/>
    <w:next w:val="Normal"/>
    <w:uiPriority w:val="39"/>
    <w:unhideWhenUsed/>
    <w:rsid w:val="00903E7A"/>
    <w:pPr>
      <w:numPr>
        <w:numId w:val="26"/>
      </w:numPr>
      <w:tabs>
        <w:tab w:val="right" w:leader="dot" w:pos="9629"/>
      </w:tabs>
      <w:autoSpaceDE/>
      <w:autoSpaceDN/>
      <w:adjustRightInd/>
      <w:spacing w:before="0" w:after="100" w:line="360" w:lineRule="auto"/>
      <w:ind w:left="811" w:hanging="357"/>
      <w:contextualSpacing/>
      <w:textAlignment w:val="auto"/>
    </w:pPr>
    <w:rPr>
      <w:rFonts w:ascii="David" w:eastAsiaTheme="minorHAnsi" w:hAnsi="David" w:cs="David"/>
      <w:color w:val="auto"/>
      <w:spacing w:val="0"/>
      <w:sz w:val="24"/>
      <w:szCs w:val="22"/>
      <w:lang w:eastAsia="en-US"/>
    </w:rPr>
  </w:style>
  <w:style w:type="paragraph" w:styleId="TOC4">
    <w:name w:val="toc 4"/>
    <w:basedOn w:val="Normal"/>
    <w:next w:val="Normal"/>
    <w:autoRedefine/>
    <w:unhideWhenUsed/>
    <w:qFormat/>
    <w:rsid w:val="00903E7A"/>
    <w:pPr>
      <w:tabs>
        <w:tab w:val="right" w:leader="dot" w:pos="9628"/>
      </w:tabs>
      <w:autoSpaceDE/>
      <w:autoSpaceDN/>
      <w:adjustRightInd/>
      <w:spacing w:before="0" w:after="100" w:line="360" w:lineRule="auto"/>
      <w:ind w:left="567" w:firstLine="0"/>
      <w:contextualSpacing/>
      <w:textAlignment w:val="auto"/>
    </w:pPr>
    <w:rPr>
      <w:rFonts w:asciiTheme="minorHAnsi" w:eastAsiaTheme="minorEastAsia" w:hAnsiTheme="minorHAnsi" w:cs="David"/>
      <w:noProof/>
      <w:color w:val="auto"/>
      <w:spacing w:val="0"/>
      <w:sz w:val="22"/>
      <w:szCs w:val="22"/>
      <w:lang w:eastAsia="en-US"/>
    </w:rPr>
  </w:style>
  <w:style w:type="paragraph" w:styleId="TOC5">
    <w:name w:val="toc 5"/>
    <w:basedOn w:val="Normal"/>
    <w:next w:val="Normal"/>
    <w:semiHidden/>
    <w:unhideWhenUsed/>
    <w:rsid w:val="00903E7A"/>
    <w:pPr>
      <w:tabs>
        <w:tab w:val="right" w:leader="dot" w:pos="9628"/>
      </w:tabs>
      <w:autoSpaceDE/>
      <w:autoSpaceDN/>
      <w:adjustRightInd/>
      <w:spacing w:before="0" w:after="100" w:line="360" w:lineRule="auto"/>
      <w:ind w:left="567" w:firstLine="0"/>
      <w:contextualSpacing/>
      <w:textAlignment w:val="auto"/>
    </w:pPr>
    <w:rPr>
      <w:rFonts w:ascii="David" w:eastAsiaTheme="minorHAnsi" w:hAnsi="David" w:cs="David"/>
      <w:color w:val="auto"/>
      <w:spacing w:val="0"/>
      <w:sz w:val="24"/>
      <w:szCs w:val="22"/>
      <w:lang w:eastAsia="en-US"/>
    </w:rPr>
  </w:style>
  <w:style w:type="paragraph" w:styleId="TOC6">
    <w:name w:val="toc 6"/>
    <w:basedOn w:val="Normal"/>
    <w:next w:val="Normal"/>
    <w:autoRedefine/>
    <w:semiHidden/>
    <w:unhideWhenUsed/>
    <w:rsid w:val="00903E7A"/>
    <w:pPr>
      <w:autoSpaceDE/>
      <w:autoSpaceDN/>
      <w:adjustRightInd/>
      <w:spacing w:before="0" w:after="100" w:line="360" w:lineRule="auto"/>
      <w:ind w:left="850" w:firstLine="0"/>
      <w:contextualSpacing/>
      <w:textAlignment w:val="auto"/>
    </w:pPr>
    <w:rPr>
      <w:rFonts w:ascii="David" w:eastAsiaTheme="minorHAnsi" w:hAnsi="David" w:cs="David"/>
      <w:color w:val="auto"/>
      <w:spacing w:val="0"/>
      <w:sz w:val="24"/>
      <w:szCs w:val="24"/>
      <w:lang w:eastAsia="en-US"/>
    </w:rPr>
  </w:style>
  <w:style w:type="paragraph" w:styleId="TOC7">
    <w:name w:val="toc 7"/>
    <w:basedOn w:val="Normal"/>
    <w:next w:val="Normal"/>
    <w:autoRedefine/>
    <w:semiHidden/>
    <w:unhideWhenUsed/>
    <w:rsid w:val="00903E7A"/>
    <w:pPr>
      <w:autoSpaceDE/>
      <w:autoSpaceDN/>
      <w:adjustRightInd/>
      <w:spacing w:before="0" w:after="100" w:line="360" w:lineRule="auto"/>
      <w:ind w:left="1020" w:firstLine="0"/>
      <w:contextualSpacing/>
      <w:textAlignment w:val="auto"/>
    </w:pPr>
    <w:rPr>
      <w:rFonts w:ascii="David" w:eastAsiaTheme="minorHAnsi" w:hAnsi="David" w:cs="David"/>
      <w:color w:val="auto"/>
      <w:spacing w:val="0"/>
      <w:sz w:val="24"/>
      <w:szCs w:val="24"/>
      <w:lang w:eastAsia="en-US"/>
    </w:rPr>
  </w:style>
  <w:style w:type="paragraph" w:styleId="TOC8">
    <w:name w:val="toc 8"/>
    <w:basedOn w:val="Normal"/>
    <w:next w:val="Normal"/>
    <w:autoRedefine/>
    <w:semiHidden/>
    <w:unhideWhenUsed/>
    <w:rsid w:val="00903E7A"/>
    <w:pPr>
      <w:autoSpaceDE/>
      <w:autoSpaceDN/>
      <w:adjustRightInd/>
      <w:spacing w:before="0" w:after="100" w:line="360" w:lineRule="auto"/>
      <w:ind w:left="1190" w:firstLine="0"/>
      <w:contextualSpacing/>
      <w:textAlignment w:val="auto"/>
    </w:pPr>
    <w:rPr>
      <w:rFonts w:ascii="David" w:eastAsiaTheme="minorHAnsi" w:hAnsi="David" w:cs="David"/>
      <w:color w:val="auto"/>
      <w:spacing w:val="0"/>
      <w:sz w:val="24"/>
      <w:szCs w:val="24"/>
      <w:lang w:eastAsia="en-US"/>
    </w:rPr>
  </w:style>
  <w:style w:type="paragraph" w:styleId="TOC9">
    <w:name w:val="toc 9"/>
    <w:basedOn w:val="Normal"/>
    <w:next w:val="Normal"/>
    <w:autoRedefine/>
    <w:semiHidden/>
    <w:unhideWhenUsed/>
    <w:rsid w:val="00903E7A"/>
    <w:pPr>
      <w:autoSpaceDE/>
      <w:autoSpaceDN/>
      <w:adjustRightInd/>
      <w:spacing w:before="0" w:after="100" w:line="360" w:lineRule="auto"/>
      <w:ind w:left="1360" w:firstLine="0"/>
      <w:contextualSpacing/>
      <w:textAlignment w:val="auto"/>
    </w:pPr>
    <w:rPr>
      <w:rFonts w:ascii="David" w:eastAsiaTheme="minorHAnsi" w:hAnsi="David" w:cs="David"/>
      <w:color w:val="auto"/>
      <w:spacing w:val="0"/>
      <w:sz w:val="24"/>
      <w:szCs w:val="24"/>
      <w:lang w:eastAsia="en-US"/>
    </w:rPr>
  </w:style>
  <w:style w:type="paragraph" w:customStyle="1" w:styleId="TableHead2">
    <w:name w:val="Table Head2"/>
    <w:basedOn w:val="TableHead"/>
    <w:qFormat/>
    <w:rsid w:val="00903E7A"/>
    <w:pPr>
      <w:autoSpaceDE/>
      <w:autoSpaceDN/>
      <w:adjustRightInd/>
      <w:contextualSpacing/>
      <w:textAlignment w:val="auto"/>
    </w:pPr>
    <w:rPr>
      <w:color w:val="auto"/>
      <w:lang w:eastAsia="en-US"/>
    </w:rPr>
  </w:style>
  <w:style w:type="paragraph" w:customStyle="1" w:styleId="TableSideHeading2">
    <w:name w:val="Table SideHeading2"/>
    <w:basedOn w:val="TableSideHeading"/>
    <w:autoRedefine/>
    <w:qFormat/>
    <w:rsid w:val="00903E7A"/>
    <w:pPr>
      <w:keepLines w:val="0"/>
      <w:autoSpaceDE/>
      <w:autoSpaceDN/>
      <w:adjustRightInd/>
      <w:ind w:right="0"/>
      <w:contextualSpacing/>
      <w:textAlignment w:val="auto"/>
    </w:pPr>
    <w:rPr>
      <w:color w:val="auto"/>
      <w:lang w:eastAsia="en-US"/>
    </w:rPr>
  </w:style>
  <w:style w:type="paragraph" w:customStyle="1" w:styleId="0">
    <w:name w:val="סגנון שורה ראשונה:  0  ס''מ"/>
    <w:basedOn w:val="Heading2"/>
    <w:rsid w:val="00903E7A"/>
    <w:pPr>
      <w:keepNext w:val="0"/>
      <w:keepLines w:val="0"/>
      <w:autoSpaceDE/>
      <w:autoSpaceDN/>
      <w:adjustRightInd/>
      <w:spacing w:before="0" w:after="0" w:line="360" w:lineRule="auto"/>
      <w:contextualSpacing/>
      <w:jc w:val="left"/>
      <w:textAlignment w:val="auto"/>
    </w:pPr>
    <w:rPr>
      <w:rFonts w:eastAsia="Times New Roman"/>
      <w:b w:val="0"/>
      <w:color w:val="auto"/>
      <w:spacing w:val="0"/>
      <w:lang w:eastAsia="en-US"/>
    </w:rPr>
  </w:style>
  <w:style w:type="table" w:customStyle="1" w:styleId="11">
    <w:name w:val="רשת טבלה1"/>
    <w:basedOn w:val="TableNormal"/>
    <w:next w:val="TableGrid"/>
    <w:rsid w:val="00903E7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03E7A"/>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03E7A"/>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6">
    <w:name w:val="טבלת חקיקה"/>
    <w:basedOn w:val="TableNormal"/>
    <w:uiPriority w:val="99"/>
    <w:rsid w:val="00903E7A"/>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paragraph" w:styleId="Revision">
    <w:name w:val="Revision"/>
    <w:hidden/>
    <w:uiPriority w:val="99"/>
    <w:semiHidden/>
    <w:rsid w:val="00377E52"/>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4809">
      <w:bodyDiv w:val="1"/>
      <w:marLeft w:val="0"/>
      <w:marRight w:val="0"/>
      <w:marTop w:val="0"/>
      <w:marBottom w:val="0"/>
      <w:divBdr>
        <w:top w:val="none" w:sz="0" w:space="0" w:color="auto"/>
        <w:left w:val="none" w:sz="0" w:space="0" w:color="auto"/>
        <w:bottom w:val="none" w:sz="0" w:space="0" w:color="auto"/>
        <w:right w:val="none" w:sz="0" w:space="0" w:color="auto"/>
      </w:divBdr>
    </w:div>
    <w:div w:id="15670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2E31AF-0DDF-403F-B525-7410238DEA49}">
  <ds:schemaRefs>
    <ds:schemaRef ds:uri="http://schemas.microsoft.com/sharepoint/v3/contenttype/forms"/>
  </ds:schemaRefs>
</ds:datastoreItem>
</file>

<file path=customXml/itemProps2.xml><?xml version="1.0" encoding="utf-8"?>
<ds:datastoreItem xmlns:ds="http://schemas.openxmlformats.org/officeDocument/2006/customXml" ds:itemID="{57C962A7-D633-417D-B697-E44130FAA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48FBC-E0F6-4A32-9E0A-88E9D7233BE6}">
  <ds:schemaRefs>
    <ds:schemaRef ds:uri="http://schemas.microsoft.com/office/2006/metadata/longProperties"/>
  </ds:schemaRefs>
</ds:datastoreItem>
</file>

<file path=customXml/itemProps4.xml><?xml version="1.0" encoding="utf-8"?>
<ds:datastoreItem xmlns:ds="http://schemas.openxmlformats.org/officeDocument/2006/customXml" ds:itemID="{DC924D57-AADB-49F5-8611-83F80F77546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4333</Words>
  <Characters>20196</Characters>
  <Application>Microsoft Office Word</Application>
  <DocSecurity>4</DocSecurity>
  <Lines>429</Lines>
  <Paragraphs>180</Paragraphs>
  <ScaleCrop>false</ScaleCrop>
  <HeadingPairs>
    <vt:vector size="2" baseType="variant">
      <vt:variant>
        <vt:lpstr>שם</vt:lpstr>
      </vt:variant>
      <vt:variant>
        <vt:i4>1</vt:i4>
      </vt:variant>
    </vt:vector>
  </HeadingPairs>
  <TitlesOfParts>
    <vt:vector size="1" baseType="lpstr">
      <vt:lpstr>פתק - חובת המכרזים</vt:lpstr>
    </vt:vector>
  </TitlesOfParts>
  <Company>knesset</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פתק - חובת המכרזים</dc:title>
  <dc:creator>sd3_admin</dc:creator>
  <cp:lastModifiedBy>Gornitzky</cp:lastModifiedBy>
  <cp:revision>2</cp:revision>
  <cp:lastPrinted>2026-02-18T13:38:00Z</cp:lastPrinted>
  <dcterms:created xsi:type="dcterms:W3CDTF">2026-03-10T13:06:00Z</dcterms:created>
  <dcterms:modified xsi:type="dcterms:W3CDTF">2026-03-10T13:06:00Z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שניה ושלישית</vt:lpwstr>
  </property>
  <property fmtid="{D5CDD505-2E9C-101B-9397-08002B2CF9AE}" pid="3" name="SDCategoryID">
    <vt:lpwstr>7a7dda1502b9;#</vt:lpwstr>
  </property>
  <property fmtid="{D5CDD505-2E9C-101B-9397-08002B2CF9AE}" pid="4" name="AutoNumber">
    <vt:lpwstr>02723215</vt:lpwstr>
  </property>
  <property fmtid="{D5CDD505-2E9C-101B-9397-08002B2CF9AE}" pid="5" name="SDCategories">
    <vt:lpwstr>:כללי2:הלשכה המשפטית:חקיקה - נוסח:חקיקה ראשית - נוסח:5. נוסח לקר' שניה שלישית;#</vt:lpwstr>
  </property>
  <property fmtid="{D5CDD505-2E9C-101B-9397-08002B2CF9AE}" pid="6" name="SDAuthor">
    <vt:lpwstr>דפנה ברנאי</vt:lpwstr>
  </property>
  <property fmtid="{D5CDD505-2E9C-101B-9397-08002B2CF9AE}" pid="7" name="SDDocDate">
    <vt:lpwstr>07/07/2015</vt:lpwstr>
  </property>
  <property fmtid="{D5CDD505-2E9C-101B-9397-08002B2CF9AE}" pid="8" name="SDHebDate">
    <vt:lpwstr>כ' בתמוז, התשע"ה</vt:lpwstr>
  </property>
  <property fmtid="{D5CDD505-2E9C-101B-9397-08002B2CF9AE}" pid="9" name="SDOriginalID">
    <vt:lpwstr/>
  </property>
  <property fmtid="{D5CDD505-2E9C-101B-9397-08002B2CF9AE}" pid="10" name="SDOfflineTo">
    <vt:lpwstr/>
  </property>
  <property fmtid="{D5CDD505-2E9C-101B-9397-08002B2CF9AE}" pid="11" name="SDAsmachta">
    <vt:lpwstr/>
  </property>
  <property fmtid="{D5CDD505-2E9C-101B-9397-08002B2CF9AE}" pid="12" name="ContentTypeId">
    <vt:lpwstr>0x010100B856E9E2AEA0894D88E3332703BC2B79</vt:lpwstr>
  </property>
  <property fmtid="{D5CDD505-2E9C-101B-9397-08002B2CF9AE}" pid="13" name="Vaada">
    <vt:lpwstr>(בחר)</vt:lpwstr>
  </property>
  <property fmtid="{D5CDD505-2E9C-101B-9397-08002B2CF9AE}" pid="14" name="To1">
    <vt:lpwstr/>
  </property>
  <property fmtid="{D5CDD505-2E9C-101B-9397-08002B2CF9AE}" pid="15" name="YozemHatzaa_ChakList">
    <vt:lpwstr/>
  </property>
  <property fmtid="{D5CDD505-2E9C-101B-9397-08002B2CF9AE}" pid="16" name="FileNum">
    <vt:lpwstr/>
  </property>
  <property fmtid="{D5CDD505-2E9C-101B-9397-08002B2CF9AE}" pid="17" name="HanchayaNum">
    <vt:lpwstr/>
  </property>
  <property fmtid="{D5CDD505-2E9C-101B-9397-08002B2CF9AE}" pid="18" name="מספר הצח">
    <vt:lpwstr/>
  </property>
  <property fmtid="{D5CDD505-2E9C-101B-9397-08002B2CF9AE}" pid="19" name="Writer_UserList">
    <vt:lpwstr/>
  </property>
  <property fmtid="{D5CDD505-2E9C-101B-9397-08002B2CF9AE}" pid="20" name="HokDate1">
    <vt:lpwstr/>
  </property>
  <property fmtid="{D5CDD505-2E9C-101B-9397-08002B2CF9AE}" pid="21" name="HokNumBook">
    <vt:lpwstr/>
  </property>
  <property fmtid="{D5CDD505-2E9C-101B-9397-08002B2CF9AE}" pid="22" name="NumHoveretHatzaatHok">
    <vt:lpwstr/>
  </property>
  <property fmtid="{D5CDD505-2E9C-101B-9397-08002B2CF9AE}" pid="23" name="body">
    <vt:lpwstr/>
  </property>
  <property fmtid="{D5CDD505-2E9C-101B-9397-08002B2CF9AE}" pid="24" name="Cc">
    <vt:lpwstr/>
  </property>
  <property fmtid="{D5CDD505-2E9C-101B-9397-08002B2CF9AE}" pid="25" name="From">
    <vt:lpwstr/>
  </property>
  <property fmtid="{D5CDD505-2E9C-101B-9397-08002B2CF9AE}" pid="26" name="To">
    <vt:lpwstr/>
  </property>
  <property fmtid="{D5CDD505-2E9C-101B-9397-08002B2CF9AE}" pid="27" name="Sides">
    <vt:lpwstr/>
  </property>
  <property fmtid="{D5CDD505-2E9C-101B-9397-08002B2CF9AE}" pid="28" name="Approved">
    <vt:lpwstr/>
  </property>
  <property fmtid="{D5CDD505-2E9C-101B-9397-08002B2CF9AE}" pid="29" name="SDToList">
    <vt:lpwstr/>
  </property>
  <property fmtid="{D5CDD505-2E9C-101B-9397-08002B2CF9AE}" pid="30" name="SDImportance">
    <vt:lpwstr>0</vt:lpwstr>
  </property>
  <property fmtid="{D5CDD505-2E9C-101B-9397-08002B2CF9AE}" pid="31" name="SDDocumentSource">
    <vt:lpwstr>SDNewFile</vt:lpwstr>
  </property>
  <property fmtid="{D5CDD505-2E9C-101B-9397-08002B2CF9AE}" pid="32" name="z">
    <vt:lpwstr>#RowsetSchema</vt:lpwstr>
  </property>
  <property fmtid="{D5CDD505-2E9C-101B-9397-08002B2CF9AE}" pid="33" name="FileLeafRef">
    <vt:lpwstr>19492;#02723215.docx</vt:lpwstr>
  </property>
  <property fmtid="{D5CDD505-2E9C-101B-9397-08002B2CF9AE}" pid="34" name="Modified_x0020_By">
    <vt:lpwstr>LAN_KNESSET\hok_dafna</vt:lpwstr>
  </property>
  <property fmtid="{D5CDD505-2E9C-101B-9397-08002B2CF9AE}" pid="35" name="Created_x0020_By">
    <vt:lpwstr>LAN_KNESSET\hok_dafna</vt:lpwstr>
  </property>
  <property fmtid="{D5CDD505-2E9C-101B-9397-08002B2CF9AE}" pid="36" name="File_x0020_Type">
    <vt:lpwstr>docx</vt:lpwstr>
  </property>
  <property fmtid="{D5CDD505-2E9C-101B-9397-08002B2CF9AE}" pid="37" name="ID">
    <vt:lpwstr>19492</vt:lpwstr>
  </property>
  <property fmtid="{D5CDD505-2E9C-101B-9397-08002B2CF9AE}" pid="38" name="Created">
    <vt:lpwstr>07/07/2015</vt:lpwstr>
  </property>
  <property fmtid="{D5CDD505-2E9C-101B-9397-08002B2CF9AE}" pid="39" name="Author">
    <vt:lpwstr>9;#דפנה ברנאי</vt:lpwstr>
  </property>
  <property fmtid="{D5CDD505-2E9C-101B-9397-08002B2CF9AE}" pid="40" name="Modified">
    <vt:lpwstr>07/07/2015</vt:lpwstr>
  </property>
  <property fmtid="{D5CDD505-2E9C-101B-9397-08002B2CF9AE}" pid="41" name="Editor">
    <vt:lpwstr>9;#דפנה ברנאי</vt:lpwstr>
  </property>
  <property fmtid="{D5CDD505-2E9C-101B-9397-08002B2CF9AE}" pid="42" name="_ModerationStatus">
    <vt:lpwstr>0</vt:lpwstr>
  </property>
  <property fmtid="{D5CDD505-2E9C-101B-9397-08002B2CF9AE}" pid="43" name="FileRef">
    <vt:lpwstr>19492;#sites/glob2/DEPT_HOK_NEW/DocLib/DocLib automatically created by sharedocs 2/02723215.docx</vt:lpwstr>
  </property>
  <property fmtid="{D5CDD505-2E9C-101B-9397-08002B2CF9AE}" pid="44" name="FileDirRef">
    <vt:lpwstr>19492;#sites/glob2/DEPT_HOK_NEW/DocLib/DocLib automatically created by sharedocs 2</vt:lpwstr>
  </property>
  <property fmtid="{D5CDD505-2E9C-101B-9397-08002B2CF9AE}" pid="45" name="Last_x0020_Modified">
    <vt:lpwstr>19492;#2015-07-07 15:07:33</vt:lpwstr>
  </property>
  <property fmtid="{D5CDD505-2E9C-101B-9397-08002B2CF9AE}" pid="46" name="Created_x0020_Date">
    <vt:lpwstr>19492;#2015-07-07 15:07:28</vt:lpwstr>
  </property>
  <property fmtid="{D5CDD505-2E9C-101B-9397-08002B2CF9AE}" pid="47" name="File_x0020_Size">
    <vt:lpwstr>19492;#44831</vt:lpwstr>
  </property>
  <property fmtid="{D5CDD505-2E9C-101B-9397-08002B2CF9AE}" pid="48" name="FSObjType">
    <vt:lpwstr>19492;#0</vt:lpwstr>
  </property>
  <property fmtid="{D5CDD505-2E9C-101B-9397-08002B2CF9AE}" pid="49" name="PermMask">
    <vt:lpwstr>0x1b03c4312ef</vt:lpwstr>
  </property>
  <property fmtid="{D5CDD505-2E9C-101B-9397-08002B2CF9AE}" pid="50" name="CheckedOutUserId">
    <vt:lpwstr>19492;#</vt:lpwstr>
  </property>
  <property fmtid="{D5CDD505-2E9C-101B-9397-08002B2CF9AE}" pid="51" name="IsCheckedoutToLocal">
    <vt:lpwstr>19492;#0</vt:lpwstr>
  </property>
  <property fmtid="{D5CDD505-2E9C-101B-9397-08002B2CF9AE}" pid="52" name="UniqueId">
    <vt:lpwstr>19492;#{1A09EDBE-8FFF-49B8-88BB-103E08F22C0A}</vt:lpwstr>
  </property>
  <property fmtid="{D5CDD505-2E9C-101B-9397-08002B2CF9AE}" pid="53" name="ProgId">
    <vt:lpwstr>19492;#</vt:lpwstr>
  </property>
  <property fmtid="{D5CDD505-2E9C-101B-9397-08002B2CF9AE}" pid="54" name="ScopeId">
    <vt:lpwstr>19492;#{D4FB6348-8162-47AD-BFF4-F67F0704D624}</vt:lpwstr>
  </property>
  <property fmtid="{D5CDD505-2E9C-101B-9397-08002B2CF9AE}" pid="55" name="VirusStatus">
    <vt:lpwstr>19492;#44831</vt:lpwstr>
  </property>
  <property fmtid="{D5CDD505-2E9C-101B-9397-08002B2CF9AE}" pid="56" name="CheckedOutTitle">
    <vt:lpwstr>19492;#</vt:lpwstr>
  </property>
  <property fmtid="{D5CDD505-2E9C-101B-9397-08002B2CF9AE}" pid="57" name="_CheckinComment">
    <vt:lpwstr>19492;#</vt:lpwstr>
  </property>
  <property fmtid="{D5CDD505-2E9C-101B-9397-08002B2CF9AE}" pid="58" name="_EditMenuTableStart">
    <vt:lpwstr>02723215.docx</vt:lpwstr>
  </property>
  <property fmtid="{D5CDD505-2E9C-101B-9397-08002B2CF9AE}" pid="59" name="_EditMenuTableEnd">
    <vt:lpwstr>19492</vt:lpwstr>
  </property>
  <property fmtid="{D5CDD505-2E9C-101B-9397-08002B2CF9AE}" pid="60" name="LinkFilenameNoMenu">
    <vt:lpwstr>02723215.docx</vt:lpwstr>
  </property>
  <property fmtid="{D5CDD505-2E9C-101B-9397-08002B2CF9AE}" pid="61" name="LinkFilename">
    <vt:lpwstr>02723215.docx</vt:lpwstr>
  </property>
  <property fmtid="{D5CDD505-2E9C-101B-9397-08002B2CF9AE}" pid="62" name="DocIcon">
    <vt:lpwstr>docx</vt:lpwstr>
  </property>
  <property fmtid="{D5CDD505-2E9C-101B-9397-08002B2CF9AE}" pid="63" name="ServerUrl">
    <vt:lpwstr>/sites/glob2/DEPT_HOK_NEW/DocLib/DocLib automatically created by sharedocs 2/02723215.docx</vt:lpwstr>
  </property>
  <property fmtid="{D5CDD505-2E9C-101B-9397-08002B2CF9AE}" pid="64" name="EncodedAbsUrl">
    <vt:lpwstr>http://sd3portal/sites/glob2/DEPT_HOK_NEW/DocLib/DocLib%20automatically%20created%20by%20sharedocs%202/02723215.docx</vt:lpwstr>
  </property>
  <property fmtid="{D5CDD505-2E9C-101B-9397-08002B2CF9AE}" pid="65" name="BaseName">
    <vt:lpwstr>02723215</vt:lpwstr>
  </property>
  <property fmtid="{D5CDD505-2E9C-101B-9397-08002B2CF9AE}" pid="66" name="FileSizeDisplay">
    <vt:lpwstr>44831</vt:lpwstr>
  </property>
  <property fmtid="{D5CDD505-2E9C-101B-9397-08002B2CF9AE}" pid="67" name="MetaInfo">
    <vt:lpwstr>19492;#body:SW|
_Level:SW|1
z:SW|#RowsetSchema
Order:SW|1337800.00000000
Writer_UserList:SW|
Last Modified:SW|305;#2014-01-12 10:46:45
SDLastSigningDate:EW|
Cc:SW|
SelectTitle:SW|19492
ParentVersionString:SW|19492;#
vti_author:SR|LAN_KNESSET\\hok_dafna
To</vt:lpwstr>
  </property>
  <property fmtid="{D5CDD505-2E9C-101B-9397-08002B2CF9AE}" pid="68" name="_Level">
    <vt:lpwstr>1</vt:lpwstr>
  </property>
  <property fmtid="{D5CDD505-2E9C-101B-9397-08002B2CF9AE}" pid="69" name="_IsCurrentVersion">
    <vt:lpwstr>1</vt:lpwstr>
  </property>
  <property fmtid="{D5CDD505-2E9C-101B-9397-08002B2CF9AE}" pid="70" name="SelectTitle">
    <vt:lpwstr>19492</vt:lpwstr>
  </property>
  <property fmtid="{D5CDD505-2E9C-101B-9397-08002B2CF9AE}" pid="71" name="SelectFilename">
    <vt:lpwstr>19492</vt:lpwstr>
  </property>
  <property fmtid="{D5CDD505-2E9C-101B-9397-08002B2CF9AE}" pid="72" name="Edit">
    <vt:lpwstr>0</vt:lpwstr>
  </property>
  <property fmtid="{D5CDD505-2E9C-101B-9397-08002B2CF9AE}" pid="73" name="owshiddenversion">
    <vt:lpwstr>2</vt:lpwstr>
  </property>
  <property fmtid="{D5CDD505-2E9C-101B-9397-08002B2CF9AE}" pid="74" name="_UIVersion">
    <vt:lpwstr>512</vt:lpwstr>
  </property>
  <property fmtid="{D5CDD505-2E9C-101B-9397-08002B2CF9AE}" pid="75" name="Order">
    <vt:lpwstr>1337800.00000000</vt:lpwstr>
  </property>
  <property fmtid="{D5CDD505-2E9C-101B-9397-08002B2CF9AE}" pid="76" name="GUID">
    <vt:lpwstr>{A21DFB33-81E4-48E5-B7B5-69C5FA71C633}</vt:lpwstr>
  </property>
  <property fmtid="{D5CDD505-2E9C-101B-9397-08002B2CF9AE}" pid="77" name="WorkflowVersion">
    <vt:lpwstr>1</vt:lpwstr>
  </property>
  <property fmtid="{D5CDD505-2E9C-101B-9397-08002B2CF9AE}" pid="78" name="ParentVersionString">
    <vt:lpwstr>19492;#</vt:lpwstr>
  </property>
  <property fmtid="{D5CDD505-2E9C-101B-9397-08002B2CF9AE}" pid="79" name="ParentLeafName">
    <vt:lpwstr>19492;#</vt:lpwstr>
  </property>
  <property fmtid="{D5CDD505-2E9C-101B-9397-08002B2CF9AE}" pid="80" name="Combine">
    <vt:lpwstr>0</vt:lpwstr>
  </property>
  <property fmtid="{D5CDD505-2E9C-101B-9397-08002B2CF9AE}" pid="81" name="RepairDocument">
    <vt:lpwstr>0</vt:lpwstr>
  </property>
  <property fmtid="{D5CDD505-2E9C-101B-9397-08002B2CF9AE}" pid="82" name="ServerRedirected">
    <vt:lpwstr>0</vt:lpwstr>
  </property>
  <property fmtid="{D5CDD505-2E9C-101B-9397-08002B2CF9AE}" pid="83" name="Last Modified">
    <vt:lpwstr>305;#2014-01-12 10:46:45</vt:lpwstr>
  </property>
  <property fmtid="{D5CDD505-2E9C-101B-9397-08002B2CF9AE}" pid="84" name="Created Date">
    <vt:lpwstr>305;#2013-02-03 15:34:33</vt:lpwstr>
  </property>
  <property fmtid="{D5CDD505-2E9C-101B-9397-08002B2CF9AE}" pid="85" name="Created By">
    <vt:lpwstr>LAN_KNESSET\oriyanl</vt:lpwstr>
  </property>
  <property fmtid="{D5CDD505-2E9C-101B-9397-08002B2CF9AE}" pid="86" name="File Type">
    <vt:lpwstr>docx</vt:lpwstr>
  </property>
  <property fmtid="{D5CDD505-2E9C-101B-9397-08002B2CF9AE}" pid="87" name="File Size">
    <vt:lpwstr>305;#53257</vt:lpwstr>
  </property>
  <property fmtid="{D5CDD505-2E9C-101B-9397-08002B2CF9AE}" pid="88" name="Modified By">
    <vt:lpwstr>LAN_KNESSET\estik</vt:lpwstr>
  </property>
  <property fmtid="{D5CDD505-2E9C-101B-9397-08002B2CF9AE}" pid="89" name="_UIVersionString">
    <vt:lpwstr>1.0</vt:lpwstr>
  </property>
  <property fmtid="{D5CDD505-2E9C-101B-9397-08002B2CF9AE}" pid="90" name="SanhedrinDocumentType">
    <vt:r8>47</vt:r8>
  </property>
  <property fmtid="{D5CDD505-2E9C-101B-9397-08002B2CF9AE}" pid="91" name="SanhedrinItemID">
    <vt:r8>2241387</vt:r8>
  </property>
  <property fmtid="{D5CDD505-2E9C-101B-9397-08002B2CF9AE}" pid="92" name="GrammarlyDocumentId">
    <vt:lpwstr>15cceb8b-d76a-4584-965f-020cf48d5558</vt:lpwstr>
  </property>
</Properties>
</file>